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6D8" w:rsidRPr="0076055D" w:rsidRDefault="004876D8" w:rsidP="004876D8">
      <w:pPr>
        <w:ind w:right="-90"/>
        <w:jc w:val="center"/>
        <w:rPr>
          <w:rFonts w:ascii="Times New Roman" w:hAnsi="Times New Roman"/>
          <w:b/>
          <w:sz w:val="32"/>
          <w:szCs w:val="32"/>
        </w:rPr>
      </w:pPr>
      <w:r w:rsidRPr="0076055D">
        <w:rPr>
          <w:rFonts w:ascii="Times New Roman" w:hAnsi="Times New Roman"/>
          <w:b/>
          <w:sz w:val="32"/>
          <w:szCs w:val="32"/>
        </w:rPr>
        <w:t>Cher-Ae Heights Indian Community of the Trinidad Rancheria</w:t>
      </w:r>
    </w:p>
    <w:p w:rsidR="004876D8" w:rsidRPr="0076055D" w:rsidRDefault="004876D8" w:rsidP="004876D8">
      <w:pPr>
        <w:pStyle w:val="Default"/>
        <w:ind w:right="-90"/>
        <w:jc w:val="center"/>
        <w:rPr>
          <w:rFonts w:ascii="Times New Roman" w:hAnsi="Times New Roman" w:cs="Times New Roman"/>
          <w:sz w:val="22"/>
          <w:szCs w:val="22"/>
        </w:rPr>
      </w:pPr>
    </w:p>
    <w:p w:rsidR="004876D8" w:rsidRPr="0076055D" w:rsidRDefault="004876D8" w:rsidP="004876D8">
      <w:pPr>
        <w:pStyle w:val="Default"/>
        <w:ind w:right="-90"/>
        <w:jc w:val="center"/>
        <w:rPr>
          <w:rFonts w:ascii="Times New Roman" w:hAnsi="Times New Roman" w:cs="Times New Roman"/>
          <w:sz w:val="28"/>
          <w:szCs w:val="28"/>
        </w:rPr>
      </w:pPr>
      <w:r>
        <w:rPr>
          <w:rFonts w:ascii="Times New Roman" w:hAnsi="Times New Roman" w:cs="Times New Roman"/>
          <w:sz w:val="28"/>
          <w:szCs w:val="28"/>
        </w:rPr>
        <w:t>Sales Tax</w:t>
      </w:r>
      <w:r w:rsidRPr="0076055D">
        <w:rPr>
          <w:rFonts w:ascii="Times New Roman" w:hAnsi="Times New Roman" w:cs="Times New Roman"/>
          <w:sz w:val="28"/>
          <w:szCs w:val="28"/>
        </w:rPr>
        <w:t xml:space="preserve"> Ordinance</w:t>
      </w:r>
    </w:p>
    <w:p w:rsidR="004876D8" w:rsidRPr="0076055D" w:rsidRDefault="004876D8" w:rsidP="004876D8">
      <w:pPr>
        <w:ind w:right="-90"/>
        <w:jc w:val="center"/>
        <w:rPr>
          <w:rFonts w:ascii="Times New Roman" w:hAnsi="Times New Roman"/>
        </w:rPr>
      </w:pPr>
    </w:p>
    <w:p w:rsidR="004876D8" w:rsidRPr="0076055D" w:rsidRDefault="004876D8" w:rsidP="004876D8">
      <w:pPr>
        <w:ind w:right="-90"/>
        <w:jc w:val="center"/>
        <w:rPr>
          <w:rFonts w:ascii="Times New Roman" w:hAnsi="Times New Roman"/>
        </w:rPr>
      </w:pPr>
    </w:p>
    <w:p w:rsidR="004876D8" w:rsidRPr="0076055D" w:rsidRDefault="00A00094" w:rsidP="004876D8">
      <w:pPr>
        <w:pStyle w:val="Default"/>
        <w:ind w:right="-90"/>
        <w:jc w:val="center"/>
        <w:rPr>
          <w:rFonts w:ascii="Times New Roman" w:hAnsi="Times New Roman" w:cs="Times New Roman"/>
          <w:sz w:val="22"/>
          <w:szCs w:val="22"/>
        </w:rPr>
      </w:pPr>
      <w:r w:rsidRPr="0076055D">
        <w:rPr>
          <w:rFonts w:ascii="Times New Roman" w:hAnsi="Times New Roman" w:cs="Times New Roman"/>
          <w:noProof/>
          <w:sz w:val="22"/>
          <w:szCs w:val="22"/>
        </w:rPr>
        <w:drawing>
          <wp:inline distT="0" distB="0" distL="0" distR="0">
            <wp:extent cx="3657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a:ln>
                      <a:noFill/>
                    </a:ln>
                  </pic:spPr>
                </pic:pic>
              </a:graphicData>
            </a:graphic>
          </wp:inline>
        </w:drawing>
      </w:r>
    </w:p>
    <w:p w:rsidR="004876D8" w:rsidRPr="0076055D" w:rsidRDefault="004876D8" w:rsidP="004876D8">
      <w:pPr>
        <w:pStyle w:val="Default"/>
        <w:ind w:right="-90"/>
        <w:jc w:val="center"/>
        <w:rPr>
          <w:rFonts w:ascii="Times New Roman" w:hAnsi="Times New Roman" w:cs="Times New Roman"/>
          <w:sz w:val="22"/>
          <w:szCs w:val="22"/>
        </w:rPr>
      </w:pPr>
    </w:p>
    <w:p w:rsidR="004876D8" w:rsidRPr="0076055D" w:rsidRDefault="004876D8" w:rsidP="004876D8">
      <w:pPr>
        <w:pStyle w:val="Default"/>
        <w:ind w:right="-90"/>
        <w:jc w:val="center"/>
        <w:rPr>
          <w:rFonts w:ascii="Times New Roman" w:hAnsi="Times New Roman" w:cs="Times New Roman"/>
          <w:sz w:val="22"/>
          <w:szCs w:val="22"/>
        </w:rPr>
      </w:pPr>
    </w:p>
    <w:p w:rsidR="004876D8" w:rsidRPr="0076055D" w:rsidRDefault="004876D8" w:rsidP="004876D8">
      <w:pPr>
        <w:pStyle w:val="Default"/>
        <w:ind w:right="-90"/>
        <w:jc w:val="center"/>
        <w:rPr>
          <w:rFonts w:ascii="Times New Roman" w:hAnsi="Times New Roman" w:cs="Times New Roman"/>
          <w:sz w:val="22"/>
          <w:szCs w:val="22"/>
        </w:rPr>
      </w:pPr>
    </w:p>
    <w:p w:rsidR="004876D8" w:rsidRPr="0076055D" w:rsidRDefault="004876D8" w:rsidP="004876D8">
      <w:pPr>
        <w:pStyle w:val="Default"/>
        <w:ind w:right="-90"/>
        <w:jc w:val="center"/>
        <w:rPr>
          <w:rFonts w:ascii="Times New Roman" w:hAnsi="Times New Roman" w:cs="Times New Roman"/>
          <w:sz w:val="22"/>
          <w:szCs w:val="22"/>
        </w:rPr>
      </w:pPr>
    </w:p>
    <w:p w:rsidR="004876D8" w:rsidRPr="0076055D" w:rsidRDefault="004876D8" w:rsidP="004876D8">
      <w:pPr>
        <w:pStyle w:val="Default"/>
        <w:ind w:right="-90"/>
        <w:jc w:val="center"/>
        <w:rPr>
          <w:rFonts w:ascii="Times New Roman" w:hAnsi="Times New Roman" w:cs="Times New Roman"/>
          <w:sz w:val="22"/>
          <w:szCs w:val="22"/>
        </w:rPr>
      </w:pPr>
    </w:p>
    <w:p w:rsidR="004876D8" w:rsidRPr="0076055D" w:rsidRDefault="004876D8" w:rsidP="004876D8">
      <w:pPr>
        <w:pStyle w:val="Default"/>
        <w:ind w:right="-90"/>
        <w:jc w:val="center"/>
        <w:rPr>
          <w:rFonts w:ascii="Times New Roman" w:hAnsi="Times New Roman" w:cs="Times New Roman"/>
          <w:sz w:val="22"/>
          <w:szCs w:val="22"/>
        </w:rPr>
      </w:pPr>
    </w:p>
    <w:p w:rsidR="004876D8" w:rsidRDefault="004876D8" w:rsidP="004876D8">
      <w:pPr>
        <w:pStyle w:val="Default"/>
        <w:ind w:right="-90"/>
        <w:jc w:val="center"/>
        <w:rPr>
          <w:ins w:id="0" w:author="Author" w:date="2025-10-22T10:12:00Z"/>
          <w:rFonts w:ascii="Times New Roman" w:hAnsi="Times New Roman" w:cs="Times New Roman"/>
          <w:sz w:val="28"/>
          <w:szCs w:val="28"/>
        </w:rPr>
      </w:pPr>
      <w:r w:rsidRPr="0076055D">
        <w:rPr>
          <w:rFonts w:ascii="Times New Roman" w:hAnsi="Times New Roman" w:cs="Times New Roman"/>
          <w:sz w:val="28"/>
          <w:szCs w:val="28"/>
        </w:rPr>
        <w:t>Approved:  October 18, 2014</w:t>
      </w:r>
    </w:p>
    <w:p w:rsidR="0068307E" w:rsidRDefault="0068307E" w:rsidP="004876D8">
      <w:pPr>
        <w:pStyle w:val="Default"/>
        <w:ind w:right="-90"/>
        <w:jc w:val="center"/>
        <w:rPr>
          <w:ins w:id="1" w:author="Author" w:date="2025-10-22T10:12:00Z"/>
          <w:rFonts w:ascii="Times New Roman" w:hAnsi="Times New Roman" w:cs="Times New Roman"/>
          <w:sz w:val="28"/>
          <w:szCs w:val="28"/>
        </w:rPr>
      </w:pPr>
    </w:p>
    <w:p w:rsidR="0068307E" w:rsidRPr="0076055D" w:rsidRDefault="0068307E" w:rsidP="004876D8">
      <w:pPr>
        <w:pStyle w:val="Default"/>
        <w:ind w:right="-90"/>
        <w:jc w:val="center"/>
        <w:rPr>
          <w:rFonts w:ascii="Times New Roman" w:hAnsi="Times New Roman" w:cs="Times New Roman"/>
          <w:sz w:val="28"/>
          <w:szCs w:val="28"/>
          <w:u w:val="single"/>
        </w:rPr>
      </w:pPr>
      <w:ins w:id="2" w:author="Author" w:date="2025-10-22T10:13:00Z">
        <w:r>
          <w:rPr>
            <w:rFonts w:ascii="Times New Roman" w:hAnsi="Times New Roman" w:cs="Times New Roman"/>
            <w:sz w:val="28"/>
            <w:szCs w:val="28"/>
          </w:rPr>
          <w:t>Amended</w:t>
        </w:r>
      </w:ins>
      <w:ins w:id="3" w:author="Author" w:date="2025-10-22T10:12:00Z">
        <w:r>
          <w:rPr>
            <w:rFonts w:ascii="Times New Roman" w:hAnsi="Times New Roman" w:cs="Times New Roman"/>
            <w:sz w:val="28"/>
            <w:szCs w:val="28"/>
          </w:rPr>
          <w:t>:</w:t>
        </w:r>
      </w:ins>
      <w:ins w:id="4" w:author="Author" w:date="2025-10-22T10:13:00Z">
        <w:r>
          <w:rPr>
            <w:rFonts w:ascii="Times New Roman" w:hAnsi="Times New Roman" w:cs="Times New Roman"/>
            <w:sz w:val="28"/>
            <w:szCs w:val="28"/>
          </w:rPr>
          <w:t xml:space="preserve"> </w:t>
        </w:r>
      </w:ins>
    </w:p>
    <w:p w:rsidR="004876D8" w:rsidRPr="0076055D" w:rsidRDefault="004876D8" w:rsidP="004876D8">
      <w:pPr>
        <w:pStyle w:val="Default"/>
        <w:ind w:right="-90"/>
        <w:jc w:val="center"/>
        <w:rPr>
          <w:rFonts w:ascii="Times New Roman" w:hAnsi="Times New Roman" w:cs="Times New Roman"/>
          <w:sz w:val="28"/>
          <w:szCs w:val="28"/>
        </w:rPr>
      </w:pPr>
    </w:p>
    <w:p w:rsidR="004876D8" w:rsidRPr="0076055D" w:rsidRDefault="004876D8" w:rsidP="004876D8">
      <w:pPr>
        <w:pStyle w:val="Default"/>
        <w:ind w:right="-90"/>
        <w:jc w:val="center"/>
        <w:rPr>
          <w:rFonts w:ascii="Times New Roman" w:hAnsi="Times New Roman" w:cs="Times New Roman"/>
          <w:sz w:val="28"/>
          <w:szCs w:val="28"/>
        </w:rPr>
      </w:pPr>
    </w:p>
    <w:p w:rsidR="004876D8" w:rsidRPr="0076055D" w:rsidRDefault="004876D8" w:rsidP="004876D8">
      <w:pPr>
        <w:pStyle w:val="Default"/>
        <w:ind w:right="-90"/>
        <w:jc w:val="center"/>
        <w:rPr>
          <w:rFonts w:ascii="Times New Roman" w:hAnsi="Times New Roman" w:cs="Times New Roman"/>
          <w:sz w:val="28"/>
          <w:szCs w:val="28"/>
        </w:rPr>
      </w:pPr>
    </w:p>
    <w:p w:rsidR="004876D8" w:rsidRPr="0076055D" w:rsidRDefault="004876D8" w:rsidP="004876D8">
      <w:pPr>
        <w:pStyle w:val="Default"/>
        <w:ind w:right="-90"/>
        <w:jc w:val="center"/>
        <w:rPr>
          <w:rFonts w:ascii="Times New Roman" w:hAnsi="Times New Roman" w:cs="Times New Roman"/>
          <w:sz w:val="28"/>
          <w:szCs w:val="28"/>
        </w:rPr>
      </w:pPr>
    </w:p>
    <w:p w:rsidR="004876D8" w:rsidRPr="0076055D" w:rsidRDefault="004876D8" w:rsidP="004876D8">
      <w:pPr>
        <w:pStyle w:val="Default"/>
        <w:ind w:right="-90"/>
        <w:jc w:val="center"/>
        <w:rPr>
          <w:rFonts w:ascii="Times New Roman" w:hAnsi="Times New Roman" w:cs="Times New Roman"/>
          <w:sz w:val="28"/>
          <w:szCs w:val="28"/>
        </w:rPr>
      </w:pPr>
    </w:p>
    <w:p w:rsidR="004876D8" w:rsidRPr="0076055D" w:rsidRDefault="004876D8" w:rsidP="004876D8">
      <w:pPr>
        <w:pStyle w:val="Default"/>
        <w:ind w:right="-90"/>
        <w:jc w:val="center"/>
        <w:rPr>
          <w:rFonts w:ascii="Times New Roman" w:hAnsi="Times New Roman" w:cs="Times New Roman"/>
          <w:sz w:val="28"/>
          <w:szCs w:val="28"/>
        </w:rPr>
      </w:pPr>
    </w:p>
    <w:p w:rsidR="004876D8" w:rsidRPr="0076055D" w:rsidRDefault="004876D8" w:rsidP="004876D8">
      <w:pPr>
        <w:pStyle w:val="Default"/>
        <w:ind w:right="-90"/>
        <w:jc w:val="center"/>
        <w:rPr>
          <w:rFonts w:ascii="Times New Roman" w:hAnsi="Times New Roman" w:cs="Times New Roman"/>
          <w:sz w:val="28"/>
          <w:szCs w:val="28"/>
        </w:rPr>
      </w:pPr>
    </w:p>
    <w:p w:rsidR="004876D8" w:rsidRPr="0076055D" w:rsidRDefault="004876D8" w:rsidP="004876D8">
      <w:pPr>
        <w:pStyle w:val="Default"/>
        <w:ind w:right="-90"/>
        <w:jc w:val="center"/>
        <w:rPr>
          <w:rFonts w:ascii="Times New Roman" w:hAnsi="Times New Roman" w:cs="Times New Roman"/>
        </w:rPr>
      </w:pPr>
      <w:r w:rsidRPr="0076055D">
        <w:rPr>
          <w:rFonts w:ascii="Times New Roman" w:hAnsi="Times New Roman" w:cs="Times New Roman"/>
        </w:rPr>
        <w:t>Trinidad Rancheria     *     P.O. Box 630     *     Trinidad, Ca.  95570     *     707-677-0211</w:t>
      </w:r>
    </w:p>
    <w:p w:rsidR="00FC22E3" w:rsidRPr="00493BF2" w:rsidRDefault="00FC22E3" w:rsidP="004876D8">
      <w:pPr>
        <w:autoSpaceDE w:val="0"/>
        <w:autoSpaceDN w:val="0"/>
        <w:adjustRightInd w:val="0"/>
        <w:spacing w:after="0" w:line="240" w:lineRule="auto"/>
        <w:jc w:val="both"/>
        <w:rPr>
          <w:rFonts w:ascii="Times New Roman" w:hAnsi="Times New Roman"/>
          <w:b/>
          <w:bCs/>
          <w:sz w:val="24"/>
          <w:szCs w:val="24"/>
        </w:rPr>
      </w:pPr>
    </w:p>
    <w:p w:rsidR="004876D8" w:rsidRDefault="004876D8" w:rsidP="004876D8">
      <w:pPr>
        <w:autoSpaceDE w:val="0"/>
        <w:autoSpaceDN w:val="0"/>
        <w:adjustRightInd w:val="0"/>
        <w:spacing w:after="0" w:line="240" w:lineRule="auto"/>
        <w:jc w:val="both"/>
        <w:rPr>
          <w:rFonts w:ascii="Times New Roman" w:hAnsi="Times New Roman"/>
          <w:b/>
          <w:bCs/>
          <w:sz w:val="24"/>
          <w:szCs w:val="24"/>
        </w:rPr>
      </w:pPr>
    </w:p>
    <w:p w:rsidR="004876D8" w:rsidRDefault="004876D8" w:rsidP="004876D8">
      <w:pPr>
        <w:spacing w:after="0" w:line="240" w:lineRule="auto"/>
        <w:jc w:val="center"/>
        <w:rPr>
          <w:rFonts w:ascii="Times New Roman" w:hAnsi="Times New Roman"/>
          <w:sz w:val="24"/>
          <w:szCs w:val="24"/>
        </w:rPr>
      </w:pPr>
      <w:r w:rsidRPr="00E77253">
        <w:rPr>
          <w:rFonts w:ascii="Times New Roman" w:hAnsi="Times New Roman"/>
          <w:sz w:val="24"/>
          <w:szCs w:val="24"/>
        </w:rPr>
        <w:t>Cher-Ae Heights Indian Community</w:t>
      </w:r>
      <w:r>
        <w:rPr>
          <w:rFonts w:ascii="Times New Roman" w:hAnsi="Times New Roman"/>
          <w:sz w:val="24"/>
          <w:szCs w:val="24"/>
        </w:rPr>
        <w:t xml:space="preserve"> </w:t>
      </w:r>
      <w:r w:rsidRPr="00E77253">
        <w:rPr>
          <w:rFonts w:ascii="Times New Roman" w:hAnsi="Times New Roman"/>
          <w:sz w:val="24"/>
          <w:szCs w:val="24"/>
        </w:rPr>
        <w:t>of the Trinidad Rancheria</w:t>
      </w:r>
    </w:p>
    <w:p w:rsidR="004876D8" w:rsidRDefault="004876D8" w:rsidP="004876D8">
      <w:pPr>
        <w:spacing w:after="0" w:line="240" w:lineRule="auto"/>
        <w:jc w:val="center"/>
        <w:rPr>
          <w:rFonts w:ascii="Times New Roman" w:hAnsi="Times New Roman"/>
          <w:sz w:val="24"/>
          <w:szCs w:val="24"/>
        </w:rPr>
      </w:pPr>
    </w:p>
    <w:p w:rsidR="004876D8" w:rsidRDefault="004876D8" w:rsidP="004876D8">
      <w:pPr>
        <w:spacing w:after="0" w:line="240" w:lineRule="auto"/>
        <w:jc w:val="center"/>
        <w:rPr>
          <w:rFonts w:ascii="Times New Roman" w:hAnsi="Times New Roman"/>
          <w:sz w:val="24"/>
          <w:szCs w:val="24"/>
        </w:rPr>
      </w:pPr>
      <w:r>
        <w:rPr>
          <w:rFonts w:ascii="Times New Roman" w:hAnsi="Times New Roman"/>
          <w:sz w:val="24"/>
          <w:szCs w:val="24"/>
        </w:rPr>
        <w:t>Sales Tax Ordinance</w:t>
      </w:r>
    </w:p>
    <w:p w:rsidR="004876D8" w:rsidRDefault="004876D8" w:rsidP="004876D8">
      <w:pPr>
        <w:autoSpaceDE w:val="0"/>
        <w:autoSpaceDN w:val="0"/>
        <w:adjustRightInd w:val="0"/>
        <w:spacing w:after="0" w:line="240" w:lineRule="auto"/>
        <w:jc w:val="both"/>
        <w:rPr>
          <w:rFonts w:ascii="Times New Roman" w:hAnsi="Times New Roman"/>
          <w:b/>
          <w:bCs/>
          <w:sz w:val="24"/>
          <w:szCs w:val="24"/>
        </w:rPr>
      </w:pPr>
    </w:p>
    <w:p w:rsidR="00FC22E3" w:rsidRPr="00576FFF" w:rsidRDefault="00FC22E3" w:rsidP="004876D8">
      <w:pPr>
        <w:autoSpaceDE w:val="0"/>
        <w:autoSpaceDN w:val="0"/>
        <w:adjustRightInd w:val="0"/>
        <w:spacing w:after="0" w:line="240" w:lineRule="auto"/>
        <w:jc w:val="both"/>
        <w:rPr>
          <w:rFonts w:ascii="Times New Roman" w:hAnsi="Times New Roman"/>
          <w:sz w:val="24"/>
          <w:szCs w:val="24"/>
        </w:rPr>
      </w:pPr>
    </w:p>
    <w:p w:rsidR="00B81C58" w:rsidRPr="00576FFF" w:rsidRDefault="002379C2" w:rsidP="004876D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C5353A" w:rsidRPr="00576FFF">
        <w:rPr>
          <w:rFonts w:ascii="Times New Roman" w:hAnsi="Times New Roman"/>
          <w:sz w:val="24"/>
          <w:szCs w:val="24"/>
        </w:rPr>
        <w:t>.010</w:t>
      </w:r>
      <w:r w:rsidR="00B81C58" w:rsidRPr="00576FFF">
        <w:rPr>
          <w:rFonts w:ascii="Times New Roman" w:hAnsi="Times New Roman"/>
          <w:sz w:val="24"/>
          <w:szCs w:val="24"/>
        </w:rPr>
        <w:t xml:space="preserve">. </w:t>
      </w:r>
      <w:r w:rsidR="00576FFF" w:rsidRPr="00576FFF">
        <w:rPr>
          <w:rFonts w:ascii="Times New Roman" w:hAnsi="Times New Roman"/>
          <w:sz w:val="24"/>
          <w:szCs w:val="24"/>
        </w:rPr>
        <w:tab/>
      </w:r>
      <w:r w:rsidR="00B81C58" w:rsidRPr="00576FFF">
        <w:rPr>
          <w:rFonts w:ascii="Times New Roman" w:hAnsi="Times New Roman"/>
          <w:bCs/>
          <w:sz w:val="24"/>
          <w:szCs w:val="24"/>
        </w:rPr>
        <w:t>SHORT TITLE</w:t>
      </w:r>
      <w:r w:rsidR="00FC22E3" w:rsidRPr="00576FFF">
        <w:rPr>
          <w:rFonts w:ascii="Times New Roman" w:hAnsi="Times New Roman"/>
          <w:bCs/>
          <w:sz w:val="24"/>
          <w:szCs w:val="24"/>
        </w:rPr>
        <w:t xml:space="preserve"> </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C5353A" w:rsidRPr="00576FFF">
        <w:rPr>
          <w:rFonts w:ascii="Times New Roman" w:hAnsi="Times New Roman"/>
          <w:sz w:val="24"/>
          <w:szCs w:val="24"/>
        </w:rPr>
        <w:t>.020</w:t>
      </w:r>
      <w:r w:rsidR="00B81C58" w:rsidRPr="00576FFF">
        <w:rPr>
          <w:rFonts w:ascii="Times New Roman" w:hAnsi="Times New Roman"/>
          <w:sz w:val="24"/>
          <w:szCs w:val="24"/>
        </w:rPr>
        <w:t xml:space="preserve">. </w:t>
      </w:r>
      <w:r w:rsidR="00576FFF">
        <w:rPr>
          <w:rFonts w:ascii="Times New Roman" w:hAnsi="Times New Roman"/>
          <w:sz w:val="24"/>
          <w:szCs w:val="24"/>
        </w:rPr>
        <w:tab/>
      </w:r>
      <w:r w:rsidR="00B81C58" w:rsidRPr="00576FFF">
        <w:rPr>
          <w:rFonts w:ascii="Times New Roman" w:hAnsi="Times New Roman"/>
          <w:bCs/>
          <w:sz w:val="24"/>
          <w:szCs w:val="24"/>
        </w:rPr>
        <w:t>PURPOSE</w:t>
      </w:r>
      <w:r w:rsidR="00FC22E3" w:rsidRPr="00576FFF">
        <w:rPr>
          <w:rFonts w:ascii="Times New Roman" w:hAnsi="Times New Roman"/>
          <w:bCs/>
          <w:sz w:val="24"/>
          <w:szCs w:val="24"/>
        </w:rPr>
        <w:t xml:space="preserve"> </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.03</w:t>
      </w:r>
      <w:r w:rsidR="00C5353A" w:rsidRPr="00576FFF">
        <w:rPr>
          <w:rFonts w:ascii="Times New Roman" w:hAnsi="Times New Roman"/>
          <w:sz w:val="24"/>
          <w:szCs w:val="24"/>
        </w:rPr>
        <w:t xml:space="preserve">0. </w:t>
      </w:r>
      <w:r w:rsidR="00576FFF">
        <w:rPr>
          <w:rFonts w:ascii="Times New Roman" w:hAnsi="Times New Roman"/>
          <w:sz w:val="24"/>
          <w:szCs w:val="24"/>
        </w:rPr>
        <w:tab/>
      </w:r>
      <w:r w:rsidR="00B81C58" w:rsidRPr="00576FFF">
        <w:rPr>
          <w:rFonts w:ascii="Times New Roman" w:hAnsi="Times New Roman"/>
          <w:bCs/>
          <w:sz w:val="24"/>
          <w:szCs w:val="24"/>
        </w:rPr>
        <w:t>TAX IMPOSED</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.04</w:t>
      </w:r>
      <w:r w:rsidR="00C5353A" w:rsidRPr="00576FFF">
        <w:rPr>
          <w:rFonts w:ascii="Times New Roman" w:hAnsi="Times New Roman"/>
          <w:sz w:val="24"/>
          <w:szCs w:val="24"/>
        </w:rPr>
        <w:t xml:space="preserve">0. </w:t>
      </w:r>
      <w:r w:rsidR="00576FFF">
        <w:rPr>
          <w:rFonts w:ascii="Times New Roman" w:hAnsi="Times New Roman"/>
          <w:sz w:val="24"/>
          <w:szCs w:val="24"/>
        </w:rPr>
        <w:tab/>
      </w:r>
      <w:r w:rsidR="00B81C58" w:rsidRPr="00576FFF">
        <w:rPr>
          <w:rFonts w:ascii="Times New Roman" w:hAnsi="Times New Roman"/>
          <w:bCs/>
          <w:sz w:val="24"/>
          <w:szCs w:val="24"/>
        </w:rPr>
        <w:t>LEGAL INCIDENCE AND RESPONSIBILITY FOR PAYMENT</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.05</w:t>
      </w:r>
      <w:r w:rsidR="00C5353A" w:rsidRPr="00576FFF">
        <w:rPr>
          <w:rFonts w:ascii="Times New Roman" w:hAnsi="Times New Roman"/>
          <w:sz w:val="24"/>
          <w:szCs w:val="24"/>
        </w:rPr>
        <w:t xml:space="preserve">0. </w:t>
      </w:r>
      <w:r w:rsidR="00576FFF">
        <w:rPr>
          <w:rFonts w:ascii="Times New Roman" w:hAnsi="Times New Roman"/>
          <w:sz w:val="24"/>
          <w:szCs w:val="24"/>
        </w:rPr>
        <w:tab/>
      </w:r>
      <w:r w:rsidR="00B81C58" w:rsidRPr="00576FFF">
        <w:rPr>
          <w:rFonts w:ascii="Times New Roman" w:hAnsi="Times New Roman"/>
          <w:bCs/>
          <w:sz w:val="24"/>
          <w:szCs w:val="24"/>
        </w:rPr>
        <w:t>RATE OF TAX</w:t>
      </w:r>
      <w:r w:rsidR="00FC22E3" w:rsidRPr="00576FFF">
        <w:rPr>
          <w:rFonts w:ascii="Times New Roman" w:hAnsi="Times New Roman"/>
          <w:bCs/>
          <w:sz w:val="24"/>
          <w:szCs w:val="24"/>
        </w:rPr>
        <w:t xml:space="preserve"> </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.06</w:t>
      </w:r>
      <w:r w:rsidR="00C5353A" w:rsidRPr="00576FFF">
        <w:rPr>
          <w:rFonts w:ascii="Times New Roman" w:hAnsi="Times New Roman"/>
          <w:sz w:val="24"/>
          <w:szCs w:val="24"/>
        </w:rPr>
        <w:t xml:space="preserve">0. </w:t>
      </w:r>
      <w:r w:rsidR="00576FFF">
        <w:rPr>
          <w:rFonts w:ascii="Times New Roman" w:hAnsi="Times New Roman"/>
          <w:sz w:val="24"/>
          <w:szCs w:val="24"/>
        </w:rPr>
        <w:tab/>
      </w:r>
      <w:r w:rsidR="00B81C58" w:rsidRPr="00576FFF">
        <w:rPr>
          <w:rFonts w:ascii="Times New Roman" w:hAnsi="Times New Roman"/>
          <w:bCs/>
          <w:sz w:val="24"/>
          <w:szCs w:val="24"/>
        </w:rPr>
        <w:t>ADMINISTRATION</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.07</w:t>
      </w:r>
      <w:r w:rsidR="00C5353A" w:rsidRPr="00576FFF">
        <w:rPr>
          <w:rFonts w:ascii="Times New Roman" w:hAnsi="Times New Roman"/>
          <w:sz w:val="24"/>
          <w:szCs w:val="24"/>
        </w:rPr>
        <w:t xml:space="preserve">0. </w:t>
      </w:r>
      <w:r w:rsidR="00576FFF">
        <w:rPr>
          <w:rFonts w:ascii="Times New Roman" w:hAnsi="Times New Roman"/>
          <w:sz w:val="24"/>
          <w:szCs w:val="24"/>
        </w:rPr>
        <w:tab/>
      </w:r>
      <w:r w:rsidR="00B81C58" w:rsidRPr="00576FFF">
        <w:rPr>
          <w:rFonts w:ascii="Times New Roman" w:hAnsi="Times New Roman"/>
          <w:bCs/>
          <w:sz w:val="24"/>
          <w:szCs w:val="24"/>
        </w:rPr>
        <w:t>DEFINITIONS</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C5353A" w:rsidRPr="00576FFF">
        <w:rPr>
          <w:rFonts w:ascii="Times New Roman" w:hAnsi="Times New Roman"/>
          <w:sz w:val="24"/>
          <w:szCs w:val="24"/>
        </w:rPr>
        <w:t>.0</w:t>
      </w:r>
      <w:r w:rsidR="00493BF2" w:rsidRPr="00576FFF">
        <w:rPr>
          <w:rFonts w:ascii="Times New Roman" w:hAnsi="Times New Roman"/>
          <w:sz w:val="24"/>
          <w:szCs w:val="24"/>
        </w:rPr>
        <w:t>8</w:t>
      </w:r>
      <w:r w:rsidR="00C5353A" w:rsidRPr="00576FFF">
        <w:rPr>
          <w:rFonts w:ascii="Times New Roman" w:hAnsi="Times New Roman"/>
          <w:sz w:val="24"/>
          <w:szCs w:val="24"/>
        </w:rPr>
        <w:t xml:space="preserve">0. </w:t>
      </w:r>
      <w:r w:rsidR="00576FFF">
        <w:rPr>
          <w:rFonts w:ascii="Times New Roman" w:hAnsi="Times New Roman"/>
          <w:sz w:val="24"/>
          <w:szCs w:val="24"/>
        </w:rPr>
        <w:tab/>
      </w:r>
      <w:r w:rsidR="00493BF2" w:rsidRPr="00576FFF">
        <w:rPr>
          <w:rFonts w:ascii="Times New Roman" w:hAnsi="Times New Roman"/>
          <w:bCs/>
          <w:sz w:val="24"/>
          <w:szCs w:val="24"/>
        </w:rPr>
        <w:t xml:space="preserve">TRIBAL </w:t>
      </w:r>
      <w:r w:rsidR="00B81C58" w:rsidRPr="00576FFF">
        <w:rPr>
          <w:rFonts w:ascii="Times New Roman" w:hAnsi="Times New Roman"/>
          <w:bCs/>
          <w:sz w:val="24"/>
          <w:szCs w:val="24"/>
        </w:rPr>
        <w:t>GOVERNMENT</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 xml:space="preserve">.090. </w:t>
      </w:r>
      <w:r w:rsidR="00576FFF">
        <w:rPr>
          <w:rFonts w:ascii="Times New Roman" w:hAnsi="Times New Roman"/>
          <w:sz w:val="24"/>
          <w:szCs w:val="24"/>
        </w:rPr>
        <w:tab/>
      </w:r>
      <w:r w:rsidR="00B81C58" w:rsidRPr="00576FFF">
        <w:rPr>
          <w:rFonts w:ascii="Times New Roman" w:hAnsi="Times New Roman"/>
          <w:bCs/>
          <w:sz w:val="24"/>
          <w:szCs w:val="24"/>
        </w:rPr>
        <w:t>EXEMPTIONS AND EXCLUSIONS</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 xml:space="preserve">.100. </w:t>
      </w:r>
      <w:r w:rsidR="00576FFF">
        <w:rPr>
          <w:rFonts w:ascii="Times New Roman" w:hAnsi="Times New Roman"/>
          <w:sz w:val="24"/>
          <w:szCs w:val="24"/>
        </w:rPr>
        <w:tab/>
      </w:r>
      <w:r w:rsidR="00B81C58" w:rsidRPr="00576FFF">
        <w:rPr>
          <w:rFonts w:ascii="Times New Roman" w:hAnsi="Times New Roman"/>
          <w:bCs/>
          <w:sz w:val="24"/>
          <w:szCs w:val="24"/>
        </w:rPr>
        <w:t>FILING OF RETURN</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 xml:space="preserve">.110. </w:t>
      </w:r>
      <w:r w:rsidR="00576FFF">
        <w:rPr>
          <w:rFonts w:ascii="Times New Roman" w:hAnsi="Times New Roman"/>
          <w:sz w:val="24"/>
          <w:szCs w:val="24"/>
        </w:rPr>
        <w:tab/>
      </w:r>
      <w:r w:rsidR="00B81C58" w:rsidRPr="00576FFF">
        <w:rPr>
          <w:rFonts w:ascii="Times New Roman" w:hAnsi="Times New Roman"/>
          <w:bCs/>
          <w:sz w:val="24"/>
          <w:szCs w:val="24"/>
        </w:rPr>
        <w:t>PAYMENT OF TAX</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 xml:space="preserve">.120. </w:t>
      </w:r>
      <w:r w:rsidR="00576FFF">
        <w:rPr>
          <w:rFonts w:ascii="Times New Roman" w:hAnsi="Times New Roman"/>
          <w:sz w:val="24"/>
          <w:szCs w:val="24"/>
        </w:rPr>
        <w:tab/>
      </w:r>
      <w:r w:rsidR="00B81C58" w:rsidRPr="00576FFF">
        <w:rPr>
          <w:rFonts w:ascii="Times New Roman" w:hAnsi="Times New Roman"/>
          <w:bCs/>
          <w:sz w:val="24"/>
          <w:szCs w:val="24"/>
        </w:rPr>
        <w:t>RECORDKEEPING</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 xml:space="preserve">.130. </w:t>
      </w:r>
      <w:r w:rsidR="00576FFF">
        <w:rPr>
          <w:rFonts w:ascii="Times New Roman" w:hAnsi="Times New Roman"/>
          <w:sz w:val="24"/>
          <w:szCs w:val="24"/>
        </w:rPr>
        <w:tab/>
      </w:r>
      <w:r w:rsidR="00493BF2" w:rsidRPr="00576FFF">
        <w:rPr>
          <w:rFonts w:ascii="Times New Roman" w:hAnsi="Times New Roman"/>
          <w:bCs/>
          <w:sz w:val="24"/>
          <w:szCs w:val="24"/>
        </w:rPr>
        <w:t>PENALTY</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 xml:space="preserve">.140. </w:t>
      </w:r>
      <w:r w:rsidR="00576FFF">
        <w:rPr>
          <w:rFonts w:ascii="Times New Roman" w:hAnsi="Times New Roman"/>
          <w:sz w:val="24"/>
          <w:szCs w:val="24"/>
        </w:rPr>
        <w:tab/>
      </w:r>
      <w:r w:rsidR="00B81C58" w:rsidRPr="00576FFF">
        <w:rPr>
          <w:rFonts w:ascii="Times New Roman" w:hAnsi="Times New Roman"/>
          <w:bCs/>
          <w:sz w:val="24"/>
          <w:szCs w:val="24"/>
        </w:rPr>
        <w:t>RE</w:t>
      </w:r>
      <w:r w:rsidR="00493BF2" w:rsidRPr="00576FFF">
        <w:rPr>
          <w:rFonts w:ascii="Times New Roman" w:hAnsi="Times New Roman"/>
          <w:bCs/>
          <w:sz w:val="24"/>
          <w:szCs w:val="24"/>
        </w:rPr>
        <w:t>ASSESSMENT</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.150</w:t>
      </w:r>
      <w:r w:rsidR="00B81C58" w:rsidRPr="00576FFF">
        <w:rPr>
          <w:rFonts w:ascii="Times New Roman" w:hAnsi="Times New Roman"/>
          <w:sz w:val="24"/>
          <w:szCs w:val="24"/>
        </w:rPr>
        <w:t xml:space="preserve">. </w:t>
      </w:r>
      <w:r w:rsidR="00576FFF">
        <w:rPr>
          <w:rFonts w:ascii="Times New Roman" w:hAnsi="Times New Roman"/>
          <w:sz w:val="24"/>
          <w:szCs w:val="24"/>
        </w:rPr>
        <w:tab/>
      </w:r>
      <w:r w:rsidR="00493BF2" w:rsidRPr="00576FFF">
        <w:rPr>
          <w:rFonts w:ascii="Times New Roman" w:hAnsi="Times New Roman"/>
          <w:bCs/>
          <w:sz w:val="24"/>
          <w:szCs w:val="24"/>
        </w:rPr>
        <w:t>APPEAL OF REASSESSMENT</w:t>
      </w:r>
      <w:del w:id="5" w:author="Author" w:date="2025-12-02T16:17:00Z">
        <w:r w:rsidR="00493BF2" w:rsidRPr="00576FFF" w:rsidDel="003271EA">
          <w:rPr>
            <w:rFonts w:ascii="Times New Roman" w:hAnsi="Times New Roman"/>
            <w:bCs/>
            <w:sz w:val="24"/>
            <w:szCs w:val="24"/>
          </w:rPr>
          <w:delText>.</w:delText>
        </w:r>
      </w:del>
      <w:r w:rsidR="00493BF2" w:rsidRPr="00576FFF">
        <w:rPr>
          <w:rFonts w:ascii="Times New Roman" w:hAnsi="Times New Roman"/>
          <w:bCs/>
          <w:sz w:val="24"/>
          <w:szCs w:val="24"/>
        </w:rPr>
        <w:t xml:space="preserve">  </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 xml:space="preserve">.160. </w:t>
      </w:r>
      <w:r w:rsidR="00576FFF">
        <w:rPr>
          <w:rFonts w:ascii="Times New Roman" w:hAnsi="Times New Roman"/>
          <w:sz w:val="24"/>
          <w:szCs w:val="24"/>
        </w:rPr>
        <w:tab/>
      </w:r>
      <w:r w:rsidR="00493BF2" w:rsidRPr="00576FFF">
        <w:rPr>
          <w:rFonts w:ascii="Times New Roman" w:hAnsi="Times New Roman"/>
          <w:bCs/>
          <w:sz w:val="24"/>
          <w:szCs w:val="24"/>
        </w:rPr>
        <w:t>ORDER OF SEIZURE</w:t>
      </w:r>
      <w:del w:id="6" w:author="Author" w:date="2025-12-02T16:17:00Z">
        <w:r w:rsidR="00493BF2" w:rsidRPr="00576FFF" w:rsidDel="003271EA">
          <w:rPr>
            <w:rFonts w:ascii="Times New Roman" w:hAnsi="Times New Roman"/>
            <w:bCs/>
            <w:sz w:val="24"/>
            <w:szCs w:val="24"/>
          </w:rPr>
          <w:delText>.</w:delText>
        </w:r>
      </w:del>
      <w:r w:rsidR="00493BF2" w:rsidRPr="00576FFF">
        <w:rPr>
          <w:rFonts w:ascii="Times New Roman" w:hAnsi="Times New Roman"/>
          <w:bCs/>
          <w:sz w:val="24"/>
          <w:szCs w:val="24"/>
        </w:rPr>
        <w:t xml:space="preserve">  </w:t>
      </w:r>
    </w:p>
    <w:p w:rsidR="00DB2382"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5E29A7" w:rsidRPr="00576FFF">
        <w:rPr>
          <w:rFonts w:ascii="Times New Roman" w:hAnsi="Times New Roman"/>
          <w:sz w:val="24"/>
          <w:szCs w:val="24"/>
        </w:rPr>
        <w:t>.17</w:t>
      </w:r>
      <w:r w:rsidR="00493BF2" w:rsidRPr="00576FFF">
        <w:rPr>
          <w:rFonts w:ascii="Times New Roman" w:hAnsi="Times New Roman"/>
          <w:sz w:val="24"/>
          <w:szCs w:val="24"/>
        </w:rPr>
        <w:t>0.</w:t>
      </w:r>
      <w:r w:rsidR="005E29A7" w:rsidRPr="00576FFF">
        <w:rPr>
          <w:rFonts w:ascii="Times New Roman" w:hAnsi="Times New Roman"/>
          <w:sz w:val="24"/>
          <w:szCs w:val="24"/>
        </w:rPr>
        <w:t xml:space="preserve"> </w:t>
      </w:r>
      <w:r w:rsidR="00576FFF">
        <w:rPr>
          <w:rFonts w:ascii="Times New Roman" w:hAnsi="Times New Roman"/>
          <w:sz w:val="24"/>
          <w:szCs w:val="24"/>
        </w:rPr>
        <w:tab/>
      </w:r>
      <w:r w:rsidR="005E29A7" w:rsidRPr="00576FFF">
        <w:rPr>
          <w:rFonts w:ascii="Times New Roman" w:hAnsi="Times New Roman"/>
          <w:bCs/>
          <w:sz w:val="24"/>
          <w:szCs w:val="24"/>
        </w:rPr>
        <w:t>HEARING</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5E29A7" w:rsidRPr="00576FFF">
        <w:rPr>
          <w:rFonts w:ascii="Times New Roman" w:hAnsi="Times New Roman"/>
          <w:sz w:val="24"/>
          <w:szCs w:val="24"/>
        </w:rPr>
        <w:t>.18</w:t>
      </w:r>
      <w:r w:rsidR="00493BF2" w:rsidRPr="00576FFF">
        <w:rPr>
          <w:rFonts w:ascii="Times New Roman" w:hAnsi="Times New Roman"/>
          <w:sz w:val="24"/>
          <w:szCs w:val="24"/>
        </w:rPr>
        <w:t xml:space="preserve">0. </w:t>
      </w:r>
      <w:r w:rsidR="00576FFF">
        <w:rPr>
          <w:rFonts w:ascii="Times New Roman" w:hAnsi="Times New Roman"/>
          <w:sz w:val="24"/>
          <w:szCs w:val="24"/>
        </w:rPr>
        <w:tab/>
      </w:r>
      <w:r w:rsidR="00B81C58" w:rsidRPr="00576FFF">
        <w:rPr>
          <w:rFonts w:ascii="Times New Roman" w:hAnsi="Times New Roman"/>
          <w:bCs/>
          <w:sz w:val="24"/>
          <w:szCs w:val="24"/>
        </w:rPr>
        <w:t>ALLOCATION OF REVENUE</w:t>
      </w:r>
    </w:p>
    <w:p w:rsidR="00B81C58"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5E29A7" w:rsidRPr="00576FFF">
        <w:rPr>
          <w:rFonts w:ascii="Times New Roman" w:hAnsi="Times New Roman"/>
          <w:sz w:val="24"/>
          <w:szCs w:val="24"/>
        </w:rPr>
        <w:t>.19</w:t>
      </w:r>
      <w:r w:rsidR="00493BF2" w:rsidRPr="00576FFF">
        <w:rPr>
          <w:rFonts w:ascii="Times New Roman" w:hAnsi="Times New Roman"/>
          <w:sz w:val="24"/>
          <w:szCs w:val="24"/>
        </w:rPr>
        <w:t xml:space="preserve">0. </w:t>
      </w:r>
      <w:r w:rsidR="00576FFF">
        <w:rPr>
          <w:rFonts w:ascii="Times New Roman" w:hAnsi="Times New Roman"/>
          <w:sz w:val="24"/>
          <w:szCs w:val="24"/>
        </w:rPr>
        <w:tab/>
      </w:r>
      <w:r w:rsidR="00CE1B70" w:rsidRPr="00CE1B70">
        <w:rPr>
          <w:rFonts w:ascii="Times New Roman" w:hAnsi="Times New Roman"/>
          <w:bCs/>
          <w:sz w:val="24"/>
          <w:szCs w:val="24"/>
        </w:rPr>
        <w:t>REVOCATION OF PRIVILEGE</w:t>
      </w:r>
    </w:p>
    <w:p w:rsidR="00360A76" w:rsidRDefault="002379C2" w:rsidP="004876D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5E29A7" w:rsidRPr="00576FFF">
        <w:rPr>
          <w:rFonts w:ascii="Times New Roman" w:hAnsi="Times New Roman"/>
          <w:sz w:val="24"/>
          <w:szCs w:val="24"/>
        </w:rPr>
        <w:t>.20</w:t>
      </w:r>
      <w:r w:rsidR="00493BF2" w:rsidRPr="00576FFF">
        <w:rPr>
          <w:rFonts w:ascii="Times New Roman" w:hAnsi="Times New Roman"/>
          <w:sz w:val="24"/>
          <w:szCs w:val="24"/>
        </w:rPr>
        <w:t xml:space="preserve">0. </w:t>
      </w:r>
      <w:r w:rsidR="00360A76">
        <w:rPr>
          <w:rFonts w:ascii="Times New Roman" w:hAnsi="Times New Roman"/>
          <w:sz w:val="24"/>
          <w:szCs w:val="24"/>
        </w:rPr>
        <w:tab/>
        <w:t>STATE TAXATION</w:t>
      </w:r>
      <w:r w:rsidR="00576FFF">
        <w:rPr>
          <w:rFonts w:ascii="Times New Roman" w:hAnsi="Times New Roman"/>
          <w:sz w:val="24"/>
          <w:szCs w:val="24"/>
        </w:rPr>
        <w:tab/>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360A76">
        <w:rPr>
          <w:rFonts w:ascii="Times New Roman" w:hAnsi="Times New Roman"/>
          <w:sz w:val="24"/>
          <w:szCs w:val="24"/>
        </w:rPr>
        <w:t>.210.</w:t>
      </w:r>
      <w:r w:rsidR="00360A76">
        <w:rPr>
          <w:rFonts w:ascii="Times New Roman" w:hAnsi="Times New Roman"/>
          <w:sz w:val="24"/>
          <w:szCs w:val="24"/>
        </w:rPr>
        <w:tab/>
      </w:r>
      <w:r w:rsidR="00B81C58" w:rsidRPr="00576FFF">
        <w:rPr>
          <w:rFonts w:ascii="Times New Roman" w:hAnsi="Times New Roman"/>
          <w:bCs/>
          <w:sz w:val="24"/>
          <w:szCs w:val="24"/>
        </w:rPr>
        <w:t>SEVERABILITY</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360A76">
        <w:rPr>
          <w:rFonts w:ascii="Times New Roman" w:hAnsi="Times New Roman"/>
          <w:sz w:val="24"/>
          <w:szCs w:val="24"/>
        </w:rPr>
        <w:t>.22</w:t>
      </w:r>
      <w:r w:rsidR="00493BF2" w:rsidRPr="00576FFF">
        <w:rPr>
          <w:rFonts w:ascii="Times New Roman" w:hAnsi="Times New Roman"/>
          <w:sz w:val="24"/>
          <w:szCs w:val="24"/>
        </w:rPr>
        <w:t xml:space="preserve">0. </w:t>
      </w:r>
      <w:r w:rsidR="00576FFF">
        <w:rPr>
          <w:rFonts w:ascii="Times New Roman" w:hAnsi="Times New Roman"/>
          <w:sz w:val="24"/>
          <w:szCs w:val="24"/>
        </w:rPr>
        <w:tab/>
      </w:r>
      <w:r w:rsidR="00B81C58" w:rsidRPr="00576FFF">
        <w:rPr>
          <w:rFonts w:ascii="Times New Roman" w:hAnsi="Times New Roman"/>
          <w:bCs/>
          <w:sz w:val="24"/>
          <w:szCs w:val="24"/>
        </w:rPr>
        <w:t>EFFECTIVE DATE</w:t>
      </w:r>
    </w:p>
    <w:p w:rsidR="00B81C58"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360A76">
        <w:rPr>
          <w:rFonts w:ascii="Times New Roman" w:hAnsi="Times New Roman"/>
          <w:sz w:val="24"/>
          <w:szCs w:val="24"/>
        </w:rPr>
        <w:t>.23</w:t>
      </w:r>
      <w:r w:rsidR="00493BF2" w:rsidRPr="00576FFF">
        <w:rPr>
          <w:rFonts w:ascii="Times New Roman" w:hAnsi="Times New Roman"/>
          <w:sz w:val="24"/>
          <w:szCs w:val="24"/>
        </w:rPr>
        <w:t xml:space="preserve">0. </w:t>
      </w:r>
      <w:r w:rsidR="00576FFF">
        <w:rPr>
          <w:rFonts w:ascii="Times New Roman" w:hAnsi="Times New Roman"/>
          <w:sz w:val="24"/>
          <w:szCs w:val="24"/>
        </w:rPr>
        <w:tab/>
      </w:r>
      <w:r w:rsidR="00B81C58" w:rsidRPr="00576FFF">
        <w:rPr>
          <w:rFonts w:ascii="Times New Roman" w:hAnsi="Times New Roman"/>
          <w:bCs/>
          <w:sz w:val="24"/>
          <w:szCs w:val="24"/>
        </w:rPr>
        <w:t>REPEALS</w:t>
      </w:r>
    </w:p>
    <w:p w:rsidR="00DB2382" w:rsidRPr="00576FFF" w:rsidRDefault="00DB238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1.2</w:t>
      </w:r>
      <w:r w:rsidR="007E010F">
        <w:rPr>
          <w:rFonts w:ascii="Times New Roman" w:hAnsi="Times New Roman"/>
          <w:sz w:val="24"/>
          <w:szCs w:val="24"/>
        </w:rPr>
        <w:t>4</w:t>
      </w:r>
      <w:r w:rsidRPr="00576FFF">
        <w:rPr>
          <w:rFonts w:ascii="Times New Roman" w:hAnsi="Times New Roman"/>
          <w:sz w:val="24"/>
          <w:szCs w:val="24"/>
        </w:rPr>
        <w:t xml:space="preserve">0. </w:t>
      </w:r>
      <w:r>
        <w:rPr>
          <w:rFonts w:ascii="Times New Roman" w:hAnsi="Times New Roman"/>
          <w:sz w:val="24"/>
          <w:szCs w:val="24"/>
        </w:rPr>
        <w:tab/>
      </w:r>
      <w:r w:rsidRPr="00DB2382">
        <w:rPr>
          <w:rFonts w:ascii="Times New Roman" w:hAnsi="Times New Roman"/>
          <w:sz w:val="24"/>
          <w:szCs w:val="24"/>
        </w:rPr>
        <w:t>SOVEREIGN IMMUNITY</w:t>
      </w:r>
    </w:p>
    <w:p w:rsidR="00DB2382" w:rsidRPr="00576FFF" w:rsidRDefault="00DB2382" w:rsidP="004876D8">
      <w:pPr>
        <w:autoSpaceDE w:val="0"/>
        <w:autoSpaceDN w:val="0"/>
        <w:adjustRightInd w:val="0"/>
        <w:spacing w:after="0" w:line="240" w:lineRule="auto"/>
        <w:jc w:val="both"/>
        <w:rPr>
          <w:rFonts w:ascii="Times New Roman" w:hAnsi="Times New Roman"/>
          <w:bCs/>
          <w:sz w:val="24"/>
          <w:szCs w:val="24"/>
        </w:rPr>
      </w:pPr>
    </w:p>
    <w:p w:rsidR="00B81C58" w:rsidRPr="00493BF2" w:rsidRDefault="00B81C58" w:rsidP="004876D8">
      <w:pPr>
        <w:autoSpaceDE w:val="0"/>
        <w:autoSpaceDN w:val="0"/>
        <w:adjustRightInd w:val="0"/>
        <w:spacing w:after="0" w:line="240" w:lineRule="auto"/>
        <w:jc w:val="both"/>
        <w:rPr>
          <w:rFonts w:ascii="Times New Roman" w:hAnsi="Times New Roman"/>
          <w:b/>
          <w:bCs/>
          <w:sz w:val="24"/>
          <w:szCs w:val="24"/>
        </w:rPr>
      </w:pPr>
      <w:r w:rsidRPr="00493BF2">
        <w:rPr>
          <w:rFonts w:ascii="Times New Roman" w:hAnsi="Times New Roman"/>
          <w:b/>
          <w:bCs/>
          <w:sz w:val="24"/>
          <w:szCs w:val="24"/>
        </w:rPr>
        <w:t xml:space="preserve"> </w:t>
      </w:r>
    </w:p>
    <w:p w:rsidR="00B81C58" w:rsidRPr="00493BF2"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w:t>
      </w:r>
      <w:r w:rsidR="00493BF2" w:rsidRPr="00493BF2">
        <w:rPr>
          <w:rFonts w:ascii="Times New Roman" w:hAnsi="Times New Roman"/>
          <w:sz w:val="24"/>
          <w:szCs w:val="24"/>
        </w:rPr>
        <w:t xml:space="preserve">.010. </w:t>
      </w:r>
      <w:r w:rsidR="005E29A7">
        <w:rPr>
          <w:rFonts w:ascii="Times New Roman" w:hAnsi="Times New Roman"/>
          <w:sz w:val="24"/>
          <w:szCs w:val="24"/>
        </w:rPr>
        <w:tab/>
      </w:r>
      <w:r w:rsidR="00B81C58" w:rsidRPr="005E29A7">
        <w:rPr>
          <w:rFonts w:ascii="Times New Roman" w:hAnsi="Times New Roman"/>
          <w:bCs/>
          <w:sz w:val="24"/>
          <w:szCs w:val="24"/>
          <w:u w:val="single"/>
        </w:rPr>
        <w:t>SHORT TITLE</w:t>
      </w:r>
      <w:r w:rsidR="005E29A7" w:rsidRPr="005E29A7">
        <w:rPr>
          <w:rFonts w:ascii="Times New Roman" w:hAnsi="Times New Roman"/>
          <w:bCs/>
          <w:sz w:val="24"/>
          <w:szCs w:val="24"/>
        </w:rPr>
        <w:t xml:space="preserve">. </w:t>
      </w:r>
      <w:r w:rsidR="0053729C">
        <w:rPr>
          <w:rFonts w:ascii="Times New Roman" w:hAnsi="Times New Roman"/>
          <w:bCs/>
          <w:sz w:val="24"/>
          <w:szCs w:val="24"/>
        </w:rPr>
        <w:t xml:space="preserve"> </w:t>
      </w:r>
      <w:r w:rsidR="00B81C58" w:rsidRPr="00493BF2">
        <w:rPr>
          <w:rFonts w:ascii="Times New Roman" w:hAnsi="Times New Roman"/>
          <w:sz w:val="24"/>
          <w:szCs w:val="24"/>
        </w:rPr>
        <w:t xml:space="preserve">The tax imposed by this </w:t>
      </w:r>
      <w:r w:rsidR="005A7313">
        <w:rPr>
          <w:rFonts w:ascii="Times New Roman" w:hAnsi="Times New Roman"/>
          <w:sz w:val="24"/>
          <w:szCs w:val="24"/>
        </w:rPr>
        <w:t>Ordinance</w:t>
      </w:r>
      <w:r w:rsidR="00B81C58" w:rsidRPr="00493BF2">
        <w:rPr>
          <w:rFonts w:ascii="Times New Roman" w:hAnsi="Times New Roman"/>
          <w:sz w:val="24"/>
          <w:szCs w:val="24"/>
        </w:rPr>
        <w:t xml:space="preserve"> shall be called the "Sales Tax."</w:t>
      </w:r>
    </w:p>
    <w:p w:rsidR="005E29A7" w:rsidRDefault="005E29A7" w:rsidP="004876D8">
      <w:pPr>
        <w:autoSpaceDE w:val="0"/>
        <w:autoSpaceDN w:val="0"/>
        <w:adjustRightInd w:val="0"/>
        <w:spacing w:after="0" w:line="240" w:lineRule="auto"/>
        <w:ind w:firstLine="360"/>
        <w:jc w:val="both"/>
        <w:rPr>
          <w:rFonts w:ascii="Times New Roman" w:hAnsi="Times New Roman"/>
          <w:sz w:val="24"/>
          <w:szCs w:val="24"/>
        </w:rPr>
      </w:pPr>
    </w:p>
    <w:p w:rsidR="00E436C1" w:rsidRPr="0022079F"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w:t>
      </w:r>
      <w:r w:rsidR="00493BF2" w:rsidRPr="00493BF2">
        <w:rPr>
          <w:rFonts w:ascii="Times New Roman" w:hAnsi="Times New Roman"/>
          <w:sz w:val="24"/>
          <w:szCs w:val="24"/>
        </w:rPr>
        <w:t xml:space="preserve">.020. </w:t>
      </w:r>
      <w:r w:rsidR="005E29A7">
        <w:rPr>
          <w:rFonts w:ascii="Times New Roman" w:hAnsi="Times New Roman"/>
          <w:sz w:val="24"/>
          <w:szCs w:val="24"/>
        </w:rPr>
        <w:tab/>
      </w:r>
      <w:r w:rsidR="00B81C58" w:rsidRPr="005E29A7">
        <w:rPr>
          <w:rFonts w:ascii="Times New Roman" w:hAnsi="Times New Roman"/>
          <w:bCs/>
          <w:sz w:val="24"/>
          <w:szCs w:val="24"/>
          <w:u w:val="single"/>
        </w:rPr>
        <w:t>PURPOSE</w:t>
      </w:r>
      <w:r w:rsidR="005E29A7" w:rsidRPr="005E29A7">
        <w:rPr>
          <w:rFonts w:ascii="Times New Roman" w:hAnsi="Times New Roman"/>
          <w:bCs/>
          <w:sz w:val="24"/>
          <w:szCs w:val="24"/>
        </w:rPr>
        <w:t>.</w:t>
      </w:r>
      <w:r w:rsidR="005E29A7">
        <w:rPr>
          <w:rFonts w:ascii="Times New Roman" w:hAnsi="Times New Roman"/>
          <w:bCs/>
          <w:sz w:val="24"/>
          <w:szCs w:val="24"/>
        </w:rPr>
        <w:t xml:space="preserve"> </w:t>
      </w:r>
      <w:r w:rsidR="0053729C">
        <w:rPr>
          <w:rFonts w:ascii="Times New Roman" w:hAnsi="Times New Roman"/>
          <w:bCs/>
          <w:sz w:val="24"/>
          <w:szCs w:val="24"/>
        </w:rPr>
        <w:t xml:space="preserve"> </w:t>
      </w:r>
      <w:r w:rsidR="00B81C58" w:rsidRPr="00493BF2">
        <w:rPr>
          <w:rFonts w:ascii="Times New Roman" w:hAnsi="Times New Roman"/>
          <w:sz w:val="24"/>
          <w:szCs w:val="24"/>
        </w:rPr>
        <w:t xml:space="preserve">The </w:t>
      </w:r>
      <w:r w:rsidR="005A7313">
        <w:rPr>
          <w:rFonts w:ascii="Times New Roman" w:hAnsi="Times New Roman"/>
          <w:sz w:val="24"/>
          <w:szCs w:val="24"/>
        </w:rPr>
        <w:t>Community</w:t>
      </w:r>
      <w:r w:rsidR="00FC22E3" w:rsidRPr="00493BF2">
        <w:rPr>
          <w:rFonts w:ascii="Times New Roman" w:hAnsi="Times New Roman"/>
          <w:sz w:val="24"/>
          <w:szCs w:val="24"/>
        </w:rPr>
        <w:t xml:space="preserve"> </w:t>
      </w:r>
      <w:r w:rsidR="00B81C58" w:rsidRPr="00493BF2">
        <w:rPr>
          <w:rFonts w:ascii="Times New Roman" w:hAnsi="Times New Roman"/>
          <w:sz w:val="24"/>
          <w:szCs w:val="24"/>
        </w:rPr>
        <w:t>Council</w:t>
      </w:r>
      <w:r w:rsidR="003004C1" w:rsidRPr="00493BF2">
        <w:rPr>
          <w:rFonts w:ascii="Times New Roman" w:hAnsi="Times New Roman"/>
          <w:sz w:val="24"/>
          <w:szCs w:val="24"/>
        </w:rPr>
        <w:t xml:space="preserve"> </w:t>
      </w:r>
      <w:r w:rsidR="00FC22E3" w:rsidRPr="00493BF2">
        <w:rPr>
          <w:rFonts w:ascii="Times New Roman" w:hAnsi="Times New Roman"/>
          <w:sz w:val="24"/>
          <w:szCs w:val="24"/>
        </w:rPr>
        <w:t xml:space="preserve">of the Tribe </w:t>
      </w:r>
      <w:r w:rsidR="00B81C58" w:rsidRPr="00493BF2">
        <w:rPr>
          <w:rFonts w:ascii="Times New Roman" w:hAnsi="Times New Roman"/>
          <w:sz w:val="24"/>
          <w:szCs w:val="24"/>
        </w:rPr>
        <w:t xml:space="preserve">hereby enacts this tax for the privilege of engaging in business activity within the </w:t>
      </w:r>
      <w:r w:rsidR="00FC22E3" w:rsidRPr="00493BF2">
        <w:rPr>
          <w:rFonts w:ascii="Times New Roman" w:hAnsi="Times New Roman"/>
          <w:sz w:val="24"/>
          <w:szCs w:val="24"/>
        </w:rPr>
        <w:t>Reservation</w:t>
      </w:r>
      <w:r w:rsidR="00B81C58" w:rsidRPr="00493BF2">
        <w:rPr>
          <w:rFonts w:ascii="Times New Roman" w:hAnsi="Times New Roman"/>
          <w:sz w:val="24"/>
          <w:szCs w:val="24"/>
        </w:rPr>
        <w:t>, and for purposes of defraying necessary governmental expenses incurred in providing for the public welfare.</w:t>
      </w:r>
      <w:r w:rsidR="00E436C1">
        <w:rPr>
          <w:rFonts w:ascii="Times New Roman" w:hAnsi="Times New Roman"/>
          <w:sz w:val="24"/>
          <w:szCs w:val="24"/>
        </w:rPr>
        <w:t xml:space="preserve">  </w:t>
      </w:r>
      <w:r w:rsidR="00EB1DEA">
        <w:rPr>
          <w:rFonts w:ascii="Times New Roman" w:hAnsi="Times New Roman"/>
          <w:sz w:val="24"/>
          <w:szCs w:val="24"/>
        </w:rPr>
        <w:t>T</w:t>
      </w:r>
      <w:r w:rsidR="004F0D36">
        <w:rPr>
          <w:rFonts w:ascii="Times New Roman" w:hAnsi="Times New Roman"/>
          <w:sz w:val="24"/>
          <w:szCs w:val="24"/>
        </w:rPr>
        <w:t xml:space="preserve">his Ordinance </w:t>
      </w:r>
      <w:r w:rsidR="00E436C1" w:rsidRPr="0022079F">
        <w:rPr>
          <w:rFonts w:ascii="Times New Roman" w:hAnsi="Times New Roman"/>
          <w:sz w:val="24"/>
          <w:szCs w:val="24"/>
        </w:rPr>
        <w:t>shall be limited to</w:t>
      </w:r>
      <w:r w:rsidR="004F0D36">
        <w:rPr>
          <w:rFonts w:ascii="Times New Roman" w:hAnsi="Times New Roman"/>
          <w:sz w:val="24"/>
          <w:szCs w:val="24"/>
        </w:rPr>
        <w:t xml:space="preserve"> gross receipts generated by</w:t>
      </w:r>
      <w:r w:rsidR="00E436C1">
        <w:rPr>
          <w:rFonts w:ascii="Times New Roman" w:hAnsi="Times New Roman"/>
          <w:sz w:val="24"/>
          <w:szCs w:val="24"/>
        </w:rPr>
        <w:t>:</w:t>
      </w:r>
      <w:r w:rsidR="00E436C1" w:rsidRPr="0022079F">
        <w:rPr>
          <w:rFonts w:ascii="Times New Roman" w:hAnsi="Times New Roman"/>
          <w:sz w:val="24"/>
          <w:szCs w:val="24"/>
        </w:rPr>
        <w:t xml:space="preserve"> </w:t>
      </w:r>
      <w:r w:rsidR="00E436C1">
        <w:rPr>
          <w:rFonts w:ascii="Times New Roman" w:hAnsi="Times New Roman"/>
          <w:sz w:val="24"/>
          <w:szCs w:val="24"/>
        </w:rPr>
        <w:t>(i) s</w:t>
      </w:r>
      <w:r w:rsidR="00E436C1" w:rsidRPr="00493BF2">
        <w:rPr>
          <w:rFonts w:ascii="Times New Roman" w:hAnsi="Times New Roman"/>
          <w:sz w:val="24"/>
          <w:szCs w:val="24"/>
        </w:rPr>
        <w:t xml:space="preserve">ales by corporations </w:t>
      </w:r>
      <w:r w:rsidR="00DB28F3">
        <w:rPr>
          <w:rFonts w:ascii="Times New Roman" w:hAnsi="Times New Roman"/>
          <w:sz w:val="24"/>
          <w:szCs w:val="24"/>
        </w:rPr>
        <w:t xml:space="preserve">or other business entities </w:t>
      </w:r>
      <w:r w:rsidR="00E436C1" w:rsidRPr="00493BF2">
        <w:rPr>
          <w:rFonts w:ascii="Times New Roman" w:hAnsi="Times New Roman"/>
          <w:sz w:val="24"/>
          <w:szCs w:val="24"/>
        </w:rPr>
        <w:t>owned by the Tribe or any political subdivision thereof</w:t>
      </w:r>
      <w:r w:rsidR="00E436C1">
        <w:rPr>
          <w:rFonts w:ascii="Times New Roman" w:hAnsi="Times New Roman"/>
          <w:sz w:val="24"/>
          <w:szCs w:val="24"/>
        </w:rPr>
        <w:t>;</w:t>
      </w:r>
      <w:r w:rsidR="00EB3B84">
        <w:rPr>
          <w:rFonts w:ascii="Times New Roman" w:hAnsi="Times New Roman"/>
          <w:sz w:val="24"/>
          <w:szCs w:val="24"/>
        </w:rPr>
        <w:t xml:space="preserve"> and</w:t>
      </w:r>
      <w:r w:rsidR="00E436C1">
        <w:rPr>
          <w:rFonts w:ascii="Times New Roman" w:hAnsi="Times New Roman"/>
          <w:sz w:val="24"/>
          <w:szCs w:val="24"/>
        </w:rPr>
        <w:t xml:space="preserve"> (ii) s</w:t>
      </w:r>
      <w:r w:rsidR="00E436C1" w:rsidRPr="00493BF2">
        <w:rPr>
          <w:rFonts w:ascii="Times New Roman" w:hAnsi="Times New Roman"/>
          <w:sz w:val="24"/>
          <w:szCs w:val="24"/>
        </w:rPr>
        <w:t>ales by the government of the Tribe, or political subdivisions or enterprises thereof.</w:t>
      </w:r>
      <w:r w:rsidR="00E436C1">
        <w:rPr>
          <w:rFonts w:ascii="Times New Roman" w:hAnsi="Times New Roman"/>
          <w:sz w:val="24"/>
          <w:szCs w:val="24"/>
        </w:rPr>
        <w:t xml:space="preserve">  </w:t>
      </w:r>
      <w:r w:rsidR="00E436C1" w:rsidRPr="00E436C1">
        <w:rPr>
          <w:rFonts w:ascii="Times New Roman" w:hAnsi="Times New Roman"/>
          <w:b/>
          <w:sz w:val="24"/>
          <w:szCs w:val="24"/>
          <w:u w:val="single"/>
        </w:rPr>
        <w:t xml:space="preserve"> </w:t>
      </w:r>
      <w:r w:rsidR="005F7352">
        <w:rPr>
          <w:rFonts w:ascii="Times New Roman" w:hAnsi="Times New Roman"/>
          <w:b/>
          <w:sz w:val="24"/>
          <w:szCs w:val="24"/>
          <w:u w:val="single"/>
        </w:rPr>
        <w:t>Applic</w:t>
      </w:r>
      <w:r w:rsidR="00E436C1" w:rsidRPr="00E436C1">
        <w:rPr>
          <w:rFonts w:ascii="Times New Roman" w:hAnsi="Times New Roman"/>
          <w:b/>
          <w:sz w:val="24"/>
          <w:szCs w:val="24"/>
          <w:u w:val="single"/>
        </w:rPr>
        <w:t xml:space="preserve">ation of this </w:t>
      </w:r>
      <w:r w:rsidR="002B241D">
        <w:rPr>
          <w:rFonts w:ascii="Times New Roman" w:hAnsi="Times New Roman"/>
          <w:b/>
          <w:sz w:val="24"/>
          <w:szCs w:val="24"/>
          <w:u w:val="single"/>
        </w:rPr>
        <w:t>Ordinance</w:t>
      </w:r>
      <w:r w:rsidR="00E436C1" w:rsidRPr="00E436C1">
        <w:rPr>
          <w:rFonts w:ascii="Times New Roman" w:hAnsi="Times New Roman"/>
          <w:b/>
          <w:sz w:val="24"/>
          <w:szCs w:val="24"/>
          <w:u w:val="single"/>
        </w:rPr>
        <w:t xml:space="preserve"> to </w:t>
      </w:r>
      <w:r w:rsidR="00EB1DEA">
        <w:rPr>
          <w:rFonts w:ascii="Times New Roman" w:hAnsi="Times New Roman"/>
          <w:b/>
          <w:sz w:val="24"/>
          <w:szCs w:val="24"/>
          <w:u w:val="single"/>
        </w:rPr>
        <w:t xml:space="preserve">the gross receipts generated by </w:t>
      </w:r>
      <w:r w:rsidR="00822B43">
        <w:rPr>
          <w:rFonts w:ascii="Times New Roman" w:hAnsi="Times New Roman"/>
          <w:b/>
          <w:sz w:val="24"/>
          <w:szCs w:val="24"/>
          <w:u w:val="single"/>
        </w:rPr>
        <w:t xml:space="preserve">the sales of </w:t>
      </w:r>
      <w:r w:rsidR="00EB1DEA">
        <w:rPr>
          <w:rFonts w:ascii="Times New Roman" w:hAnsi="Times New Roman"/>
          <w:b/>
          <w:sz w:val="24"/>
          <w:szCs w:val="24"/>
          <w:u w:val="single"/>
        </w:rPr>
        <w:t xml:space="preserve">other </w:t>
      </w:r>
      <w:r w:rsidR="004F0D36">
        <w:rPr>
          <w:rFonts w:ascii="Times New Roman" w:hAnsi="Times New Roman"/>
          <w:b/>
          <w:sz w:val="24"/>
          <w:szCs w:val="24"/>
          <w:u w:val="single"/>
        </w:rPr>
        <w:t>persons</w:t>
      </w:r>
      <w:r w:rsidR="00E436C1" w:rsidRPr="00E436C1">
        <w:rPr>
          <w:rFonts w:ascii="Times New Roman" w:hAnsi="Times New Roman"/>
          <w:b/>
          <w:sz w:val="24"/>
          <w:szCs w:val="24"/>
          <w:u w:val="single"/>
        </w:rPr>
        <w:t xml:space="preserve"> shall require a</w:t>
      </w:r>
      <w:r w:rsidR="00737F1C">
        <w:rPr>
          <w:rFonts w:ascii="Times New Roman" w:hAnsi="Times New Roman"/>
          <w:b/>
          <w:sz w:val="24"/>
          <w:szCs w:val="24"/>
          <w:u w:val="single"/>
        </w:rPr>
        <w:t>n amendment to this Ordinance</w:t>
      </w:r>
      <w:r w:rsidR="00E436C1" w:rsidRPr="0022079F">
        <w:rPr>
          <w:rFonts w:ascii="Times New Roman" w:hAnsi="Times New Roman"/>
          <w:sz w:val="24"/>
          <w:szCs w:val="24"/>
        </w:rPr>
        <w:t>.</w:t>
      </w:r>
    </w:p>
    <w:p w:rsidR="005E29A7" w:rsidRDefault="005E29A7" w:rsidP="004876D8">
      <w:pPr>
        <w:autoSpaceDE w:val="0"/>
        <w:autoSpaceDN w:val="0"/>
        <w:adjustRightInd w:val="0"/>
        <w:spacing w:after="0" w:line="240" w:lineRule="auto"/>
        <w:ind w:firstLine="360"/>
        <w:jc w:val="both"/>
        <w:rPr>
          <w:rFonts w:ascii="Times New Roman" w:hAnsi="Times New Roman"/>
          <w:sz w:val="24"/>
          <w:szCs w:val="24"/>
        </w:rPr>
      </w:pPr>
    </w:p>
    <w:p w:rsidR="00BF4932" w:rsidRDefault="00BF4932" w:rsidP="004876D8">
      <w:pPr>
        <w:autoSpaceDE w:val="0"/>
        <w:autoSpaceDN w:val="0"/>
        <w:adjustRightInd w:val="0"/>
        <w:spacing w:after="0" w:line="240" w:lineRule="auto"/>
        <w:ind w:firstLine="360"/>
        <w:jc w:val="both"/>
        <w:rPr>
          <w:rFonts w:ascii="Times New Roman" w:hAnsi="Times New Roman"/>
          <w:sz w:val="24"/>
          <w:szCs w:val="24"/>
        </w:rPr>
      </w:pPr>
    </w:p>
    <w:p w:rsidR="00BF4932" w:rsidRDefault="00BF4932" w:rsidP="004876D8">
      <w:pPr>
        <w:autoSpaceDE w:val="0"/>
        <w:autoSpaceDN w:val="0"/>
        <w:adjustRightInd w:val="0"/>
        <w:spacing w:after="0" w:line="240" w:lineRule="auto"/>
        <w:ind w:firstLine="360"/>
        <w:jc w:val="both"/>
        <w:rPr>
          <w:rFonts w:ascii="Times New Roman" w:hAnsi="Times New Roman"/>
          <w:sz w:val="24"/>
          <w:szCs w:val="24"/>
        </w:rPr>
      </w:pPr>
    </w:p>
    <w:p w:rsidR="00EB1DEA" w:rsidRDefault="002379C2" w:rsidP="004876D8">
      <w:pPr>
        <w:autoSpaceDE w:val="0"/>
        <w:autoSpaceDN w:val="0"/>
        <w:adjustRightInd w:val="0"/>
        <w:spacing w:after="0" w:line="240" w:lineRule="auto"/>
        <w:ind w:firstLine="360"/>
        <w:jc w:val="both"/>
        <w:rPr>
          <w:rFonts w:ascii="Times New Roman" w:hAnsi="Times New Roman"/>
          <w:b/>
          <w:bCs/>
          <w:sz w:val="24"/>
          <w:szCs w:val="24"/>
        </w:rPr>
      </w:pPr>
      <w:r>
        <w:rPr>
          <w:rFonts w:ascii="Times New Roman" w:hAnsi="Times New Roman"/>
          <w:sz w:val="24"/>
          <w:szCs w:val="24"/>
        </w:rPr>
        <w:lastRenderedPageBreak/>
        <w:t>1</w:t>
      </w:r>
      <w:r w:rsidR="00493BF2" w:rsidRPr="00493BF2">
        <w:rPr>
          <w:rFonts w:ascii="Times New Roman" w:hAnsi="Times New Roman"/>
          <w:sz w:val="24"/>
          <w:szCs w:val="24"/>
        </w:rPr>
        <w:t xml:space="preserve">.030. </w:t>
      </w:r>
      <w:r w:rsidR="00B81C58" w:rsidRPr="00493BF2">
        <w:rPr>
          <w:rFonts w:ascii="Times New Roman" w:hAnsi="Times New Roman"/>
          <w:sz w:val="24"/>
          <w:szCs w:val="24"/>
        </w:rPr>
        <w:t xml:space="preserve"> </w:t>
      </w:r>
      <w:r w:rsidR="005E29A7">
        <w:rPr>
          <w:rFonts w:ascii="Times New Roman" w:hAnsi="Times New Roman"/>
          <w:sz w:val="24"/>
          <w:szCs w:val="24"/>
        </w:rPr>
        <w:tab/>
      </w:r>
      <w:r w:rsidR="00B81C58" w:rsidRPr="005E29A7">
        <w:rPr>
          <w:rFonts w:ascii="Times New Roman" w:hAnsi="Times New Roman"/>
          <w:bCs/>
          <w:sz w:val="24"/>
          <w:szCs w:val="24"/>
          <w:u w:val="single"/>
        </w:rPr>
        <w:t>TAX IMPOSED</w:t>
      </w:r>
      <w:r w:rsidR="005E29A7" w:rsidRPr="005E29A7">
        <w:rPr>
          <w:rFonts w:ascii="Times New Roman" w:hAnsi="Times New Roman"/>
          <w:bCs/>
          <w:sz w:val="24"/>
          <w:szCs w:val="24"/>
        </w:rPr>
        <w:t>.</w:t>
      </w:r>
      <w:r w:rsidR="005E29A7">
        <w:rPr>
          <w:rFonts w:ascii="Times New Roman" w:hAnsi="Times New Roman"/>
          <w:b/>
          <w:bCs/>
          <w:sz w:val="24"/>
          <w:szCs w:val="24"/>
        </w:rPr>
        <w:t xml:space="preserve"> </w:t>
      </w:r>
      <w:r w:rsidR="0053729C">
        <w:rPr>
          <w:rFonts w:ascii="Times New Roman" w:hAnsi="Times New Roman"/>
          <w:b/>
          <w:bCs/>
          <w:sz w:val="24"/>
          <w:szCs w:val="24"/>
        </w:rPr>
        <w:t xml:space="preserve"> </w:t>
      </w:r>
    </w:p>
    <w:p w:rsidR="00EB1DEA" w:rsidRDefault="00EB1DEA"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r>
      <w:r w:rsidR="00B81C58" w:rsidRPr="00493BF2">
        <w:rPr>
          <w:rFonts w:ascii="Times New Roman" w:hAnsi="Times New Roman"/>
          <w:sz w:val="24"/>
          <w:szCs w:val="24"/>
        </w:rPr>
        <w:t xml:space="preserve">A tax is hereby imposed on the gross receipts </w:t>
      </w:r>
      <w:r w:rsidRPr="00EB1DEA">
        <w:rPr>
          <w:rFonts w:ascii="Times New Roman" w:hAnsi="Times New Roman"/>
          <w:sz w:val="24"/>
          <w:szCs w:val="24"/>
        </w:rPr>
        <w:t>generated by: (i) sales by corporations or other business entities owned by the Tribe or any political subdivision thereof; and (ii) sales by the government of the Tribe, or political subdivisions or enterprises thereof</w:t>
      </w:r>
      <w:r w:rsidR="00B81C58" w:rsidRPr="00493BF2">
        <w:rPr>
          <w:rFonts w:ascii="Times New Roman" w:hAnsi="Times New Roman"/>
          <w:sz w:val="24"/>
          <w:szCs w:val="24"/>
        </w:rPr>
        <w:t xml:space="preserve">. </w:t>
      </w:r>
    </w:p>
    <w:p w:rsidR="00EB1DEA" w:rsidRDefault="00EB1DEA" w:rsidP="004876D8">
      <w:pPr>
        <w:autoSpaceDE w:val="0"/>
        <w:autoSpaceDN w:val="0"/>
        <w:adjustRightInd w:val="0"/>
        <w:spacing w:after="0" w:line="240" w:lineRule="auto"/>
        <w:ind w:firstLine="720"/>
        <w:jc w:val="both"/>
        <w:rPr>
          <w:rFonts w:ascii="Times New Roman" w:hAnsi="Times New Roman"/>
          <w:sz w:val="24"/>
          <w:szCs w:val="24"/>
        </w:rPr>
      </w:pPr>
    </w:p>
    <w:p w:rsidR="00452E31" w:rsidRDefault="00EB1DEA"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B81C58" w:rsidRPr="00493BF2">
        <w:rPr>
          <w:rFonts w:ascii="Times New Roman" w:hAnsi="Times New Roman"/>
          <w:sz w:val="24"/>
          <w:szCs w:val="24"/>
        </w:rPr>
        <w:t>The tax due for a period is determined by first calculating applicable gross receipts for a period, and then multiplying those gross receipts by the applicable tax rate.</w:t>
      </w:r>
      <w:r w:rsidR="00B478FD">
        <w:rPr>
          <w:rFonts w:ascii="Times New Roman" w:hAnsi="Times New Roman"/>
          <w:sz w:val="24"/>
          <w:szCs w:val="24"/>
        </w:rPr>
        <w:t xml:space="preserve">  </w:t>
      </w:r>
      <w:r w:rsidR="00B478FD" w:rsidRPr="0022079F">
        <w:rPr>
          <w:rFonts w:ascii="Times New Roman" w:hAnsi="Times New Roman"/>
          <w:sz w:val="24"/>
          <w:szCs w:val="24"/>
        </w:rPr>
        <w:t>The tax hereby imposed shall be paid by the buyer to the seller, and each seller shall collect</w:t>
      </w:r>
      <w:r w:rsidR="00B478FD">
        <w:rPr>
          <w:rFonts w:ascii="Times New Roman" w:hAnsi="Times New Roman"/>
          <w:sz w:val="24"/>
          <w:szCs w:val="24"/>
        </w:rPr>
        <w:t xml:space="preserve"> </w:t>
      </w:r>
      <w:r w:rsidR="00B478FD" w:rsidRPr="0022079F">
        <w:rPr>
          <w:rFonts w:ascii="Times New Roman" w:hAnsi="Times New Roman"/>
          <w:sz w:val="24"/>
          <w:szCs w:val="24"/>
        </w:rPr>
        <w:t>from the buyer the full amount of the tax payable in respect to each taxable sale in accordance with the</w:t>
      </w:r>
      <w:r w:rsidR="00B478FD">
        <w:rPr>
          <w:rFonts w:ascii="Times New Roman" w:hAnsi="Times New Roman"/>
          <w:sz w:val="24"/>
          <w:szCs w:val="24"/>
        </w:rPr>
        <w:t xml:space="preserve"> </w:t>
      </w:r>
      <w:r w:rsidR="00B478FD" w:rsidRPr="0022079F">
        <w:rPr>
          <w:rFonts w:ascii="Times New Roman" w:hAnsi="Times New Roman"/>
          <w:sz w:val="24"/>
          <w:szCs w:val="24"/>
        </w:rPr>
        <w:t xml:space="preserve">schedule of collections adopted by the Tribal Council pursuant </w:t>
      </w:r>
      <w:r w:rsidR="00B478FD" w:rsidRPr="00A173D3">
        <w:rPr>
          <w:rFonts w:ascii="Times New Roman" w:hAnsi="Times New Roman"/>
          <w:sz w:val="24"/>
          <w:szCs w:val="24"/>
        </w:rPr>
        <w:t xml:space="preserve">to </w:t>
      </w:r>
      <w:r w:rsidR="002379C2" w:rsidRPr="00A173D3">
        <w:rPr>
          <w:rFonts w:ascii="Times New Roman" w:hAnsi="Times New Roman"/>
          <w:sz w:val="24"/>
          <w:szCs w:val="24"/>
        </w:rPr>
        <w:t>1</w:t>
      </w:r>
      <w:r w:rsidR="00562FBE" w:rsidRPr="00A173D3">
        <w:rPr>
          <w:rFonts w:ascii="Times New Roman" w:hAnsi="Times New Roman"/>
          <w:sz w:val="24"/>
          <w:szCs w:val="24"/>
        </w:rPr>
        <w:t>.100</w:t>
      </w:r>
      <w:r w:rsidR="00B478FD" w:rsidRPr="00A173D3">
        <w:rPr>
          <w:rFonts w:ascii="Times New Roman" w:hAnsi="Times New Roman"/>
          <w:sz w:val="24"/>
          <w:szCs w:val="24"/>
        </w:rPr>
        <w:t>.</w:t>
      </w:r>
      <w:r w:rsidR="00B478FD" w:rsidRPr="0022079F">
        <w:rPr>
          <w:rFonts w:ascii="Times New Roman" w:hAnsi="Times New Roman"/>
          <w:sz w:val="24"/>
          <w:szCs w:val="24"/>
        </w:rPr>
        <w:t xml:space="preserve"> </w:t>
      </w:r>
      <w:r w:rsidR="00B478FD">
        <w:rPr>
          <w:rFonts w:ascii="Times New Roman" w:hAnsi="Times New Roman"/>
          <w:sz w:val="24"/>
          <w:szCs w:val="24"/>
        </w:rPr>
        <w:t xml:space="preserve"> </w:t>
      </w:r>
    </w:p>
    <w:p w:rsidR="0053729C" w:rsidRDefault="0053729C" w:rsidP="004876D8">
      <w:pPr>
        <w:autoSpaceDE w:val="0"/>
        <w:autoSpaceDN w:val="0"/>
        <w:adjustRightInd w:val="0"/>
        <w:spacing w:after="0" w:line="240" w:lineRule="auto"/>
        <w:ind w:firstLine="360"/>
        <w:jc w:val="both"/>
        <w:rPr>
          <w:rFonts w:ascii="Times New Roman" w:hAnsi="Times New Roman"/>
          <w:sz w:val="24"/>
          <w:szCs w:val="24"/>
        </w:rPr>
      </w:pPr>
    </w:p>
    <w:p w:rsidR="00192185" w:rsidRPr="0022079F" w:rsidRDefault="00EB1DEA"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192185" w:rsidRPr="0022079F">
        <w:rPr>
          <w:rFonts w:ascii="Times New Roman" w:hAnsi="Times New Roman"/>
          <w:sz w:val="24"/>
          <w:szCs w:val="24"/>
        </w:rPr>
        <w:t xml:space="preserve">The tax required by this </w:t>
      </w:r>
      <w:r w:rsidR="00D85A53">
        <w:rPr>
          <w:rFonts w:ascii="Times New Roman" w:hAnsi="Times New Roman"/>
          <w:sz w:val="24"/>
          <w:szCs w:val="24"/>
        </w:rPr>
        <w:t>Ordinance</w:t>
      </w:r>
      <w:r w:rsidR="00192185" w:rsidRPr="0022079F">
        <w:rPr>
          <w:rFonts w:ascii="Times New Roman" w:hAnsi="Times New Roman"/>
          <w:sz w:val="24"/>
          <w:szCs w:val="24"/>
        </w:rPr>
        <w:t xml:space="preserve"> to be collected by the seller shall be stated separately from the selling price in any sales invoice or other instrument of sale. </w:t>
      </w:r>
      <w:r w:rsidR="00192185">
        <w:rPr>
          <w:rFonts w:ascii="Times New Roman" w:hAnsi="Times New Roman"/>
          <w:sz w:val="24"/>
          <w:szCs w:val="24"/>
        </w:rPr>
        <w:t xml:space="preserve"> </w:t>
      </w:r>
      <w:r w:rsidR="00192185" w:rsidRPr="0022079F">
        <w:rPr>
          <w:rFonts w:ascii="Times New Roman" w:hAnsi="Times New Roman"/>
          <w:sz w:val="24"/>
          <w:szCs w:val="24"/>
        </w:rPr>
        <w:t xml:space="preserve">On all retail sales through vending machines, the tax need not be stated separately from the selling price or collected separately from the buyer. </w:t>
      </w:r>
      <w:r w:rsidR="00192185">
        <w:rPr>
          <w:rFonts w:ascii="Times New Roman" w:hAnsi="Times New Roman"/>
          <w:sz w:val="24"/>
          <w:szCs w:val="24"/>
        </w:rPr>
        <w:t xml:space="preserve"> </w:t>
      </w:r>
      <w:r w:rsidR="00192185" w:rsidRPr="0022079F">
        <w:rPr>
          <w:rFonts w:ascii="Times New Roman" w:hAnsi="Times New Roman"/>
          <w:sz w:val="24"/>
          <w:szCs w:val="24"/>
        </w:rPr>
        <w:t xml:space="preserve">For purposes of determining the tax due from the buyer to the seller and from the seller to the Tribal </w:t>
      </w:r>
      <w:r w:rsidR="00192185">
        <w:rPr>
          <w:rFonts w:ascii="Times New Roman" w:hAnsi="Times New Roman"/>
          <w:sz w:val="24"/>
          <w:szCs w:val="24"/>
        </w:rPr>
        <w:t>Treasurer</w:t>
      </w:r>
      <w:r w:rsidR="00192185" w:rsidRPr="0022079F">
        <w:rPr>
          <w:rFonts w:ascii="Times New Roman" w:hAnsi="Times New Roman"/>
          <w:sz w:val="24"/>
          <w:szCs w:val="24"/>
        </w:rPr>
        <w:t>, it shall be conclusively presumed that the selling price quoted in any price list, sales document, contract or other agreement between the parties</w:t>
      </w:r>
      <w:r w:rsidR="00EB3B84">
        <w:rPr>
          <w:rFonts w:ascii="Times New Roman" w:hAnsi="Times New Roman"/>
          <w:sz w:val="24"/>
          <w:szCs w:val="24"/>
        </w:rPr>
        <w:t xml:space="preserve"> is the retail price only and</w:t>
      </w:r>
      <w:r w:rsidR="00192185" w:rsidRPr="0022079F">
        <w:rPr>
          <w:rFonts w:ascii="Times New Roman" w:hAnsi="Times New Roman"/>
          <w:sz w:val="24"/>
          <w:szCs w:val="24"/>
        </w:rPr>
        <w:t xml:space="preserve"> does not include the tax imposed by this chapter.</w:t>
      </w:r>
    </w:p>
    <w:p w:rsidR="005E29A7" w:rsidRDefault="005E29A7" w:rsidP="004876D8">
      <w:pPr>
        <w:autoSpaceDE w:val="0"/>
        <w:autoSpaceDN w:val="0"/>
        <w:adjustRightInd w:val="0"/>
        <w:spacing w:after="0" w:line="240" w:lineRule="auto"/>
        <w:ind w:firstLine="360"/>
        <w:jc w:val="both"/>
        <w:rPr>
          <w:rFonts w:ascii="Times New Roman" w:hAnsi="Times New Roman"/>
          <w:sz w:val="24"/>
          <w:szCs w:val="24"/>
        </w:rPr>
      </w:pPr>
    </w:p>
    <w:p w:rsidR="00B81C58"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w:t>
      </w:r>
      <w:r w:rsidR="00493BF2" w:rsidRPr="00493BF2">
        <w:rPr>
          <w:rFonts w:ascii="Times New Roman" w:hAnsi="Times New Roman"/>
          <w:sz w:val="24"/>
          <w:szCs w:val="24"/>
        </w:rPr>
        <w:t xml:space="preserve">.040. </w:t>
      </w:r>
      <w:r w:rsidR="00B81C58" w:rsidRPr="00493BF2">
        <w:rPr>
          <w:rFonts w:ascii="Times New Roman" w:hAnsi="Times New Roman"/>
          <w:sz w:val="24"/>
          <w:szCs w:val="24"/>
        </w:rPr>
        <w:t xml:space="preserve"> </w:t>
      </w:r>
      <w:r w:rsidR="005E29A7">
        <w:rPr>
          <w:rFonts w:ascii="Times New Roman" w:hAnsi="Times New Roman"/>
          <w:sz w:val="24"/>
          <w:szCs w:val="24"/>
        </w:rPr>
        <w:tab/>
      </w:r>
      <w:r w:rsidR="00B81C58" w:rsidRPr="005E29A7">
        <w:rPr>
          <w:rFonts w:ascii="Times New Roman" w:hAnsi="Times New Roman"/>
          <w:bCs/>
          <w:sz w:val="24"/>
          <w:szCs w:val="24"/>
          <w:u w:val="single"/>
        </w:rPr>
        <w:t>LEGAL INCIDENCE AND RESPONSIBILITY FOR PAYMENT</w:t>
      </w:r>
      <w:r w:rsidR="005E29A7" w:rsidRPr="005E29A7">
        <w:rPr>
          <w:rFonts w:ascii="Times New Roman" w:hAnsi="Times New Roman"/>
          <w:bCs/>
          <w:sz w:val="24"/>
          <w:szCs w:val="24"/>
        </w:rPr>
        <w:t>.</w:t>
      </w:r>
      <w:r w:rsidR="005E29A7">
        <w:rPr>
          <w:rFonts w:ascii="Times New Roman" w:hAnsi="Times New Roman"/>
          <w:bCs/>
          <w:sz w:val="24"/>
          <w:szCs w:val="24"/>
        </w:rPr>
        <w:t xml:space="preserve">  </w:t>
      </w:r>
      <w:r w:rsidR="00B81C58" w:rsidRPr="00493BF2">
        <w:rPr>
          <w:rFonts w:ascii="Times New Roman" w:hAnsi="Times New Roman"/>
          <w:sz w:val="24"/>
          <w:szCs w:val="24"/>
        </w:rPr>
        <w:t xml:space="preserve">The person liable for the payment of the tax imposed by this </w:t>
      </w:r>
      <w:r w:rsidR="00D85A53">
        <w:rPr>
          <w:rFonts w:ascii="Times New Roman" w:hAnsi="Times New Roman"/>
          <w:sz w:val="24"/>
          <w:szCs w:val="24"/>
        </w:rPr>
        <w:t>Ordinance</w:t>
      </w:r>
      <w:r w:rsidR="00B81C58" w:rsidRPr="00493BF2">
        <w:rPr>
          <w:rFonts w:ascii="Times New Roman" w:hAnsi="Times New Roman"/>
          <w:sz w:val="24"/>
          <w:szCs w:val="24"/>
        </w:rPr>
        <w:t xml:space="preserve"> is the person receiving the gross receipts from a sale.</w:t>
      </w:r>
    </w:p>
    <w:p w:rsidR="00DA775C" w:rsidRDefault="00DA775C" w:rsidP="004876D8">
      <w:pPr>
        <w:autoSpaceDE w:val="0"/>
        <w:autoSpaceDN w:val="0"/>
        <w:adjustRightInd w:val="0"/>
        <w:spacing w:after="0" w:line="240" w:lineRule="auto"/>
        <w:ind w:firstLine="360"/>
        <w:jc w:val="both"/>
        <w:rPr>
          <w:rFonts w:ascii="Times New Roman" w:hAnsi="Times New Roman"/>
          <w:sz w:val="24"/>
          <w:szCs w:val="24"/>
        </w:rPr>
      </w:pPr>
    </w:p>
    <w:p w:rsidR="00122315" w:rsidRDefault="00260596"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122315" w:rsidRPr="0022079F">
        <w:rPr>
          <w:rFonts w:ascii="Times New Roman" w:hAnsi="Times New Roman"/>
          <w:sz w:val="24"/>
          <w:szCs w:val="24"/>
        </w:rPr>
        <w:t xml:space="preserve">The tax required by this </w:t>
      </w:r>
      <w:r w:rsidR="00D85A53">
        <w:rPr>
          <w:rFonts w:ascii="Times New Roman" w:hAnsi="Times New Roman"/>
          <w:sz w:val="24"/>
          <w:szCs w:val="24"/>
        </w:rPr>
        <w:t>Ordinance</w:t>
      </w:r>
      <w:r w:rsidR="00122315" w:rsidRPr="0022079F">
        <w:rPr>
          <w:rFonts w:ascii="Times New Roman" w:hAnsi="Times New Roman"/>
          <w:sz w:val="24"/>
          <w:szCs w:val="24"/>
        </w:rPr>
        <w:t xml:space="preserve">, to be collected by the seller, shall be deemed to be held in trust by the seller until paid to the </w:t>
      </w:r>
      <w:r w:rsidR="00122315" w:rsidRPr="00493BF2">
        <w:rPr>
          <w:rFonts w:ascii="Times New Roman" w:hAnsi="Times New Roman"/>
          <w:sz w:val="24"/>
          <w:szCs w:val="24"/>
        </w:rPr>
        <w:t>Tribal Treasurer</w:t>
      </w:r>
      <w:r w:rsidR="00122315" w:rsidRPr="0022079F">
        <w:rPr>
          <w:rFonts w:ascii="Times New Roman" w:hAnsi="Times New Roman"/>
          <w:sz w:val="24"/>
          <w:szCs w:val="24"/>
        </w:rPr>
        <w:t>, and any seller who appropriates or converts the tax collected to his or her own use or to any use other than the payment of the tax to the extent that the money required to be collected</w:t>
      </w:r>
      <w:r w:rsidR="00122315">
        <w:rPr>
          <w:rFonts w:ascii="Times New Roman" w:hAnsi="Times New Roman"/>
          <w:sz w:val="24"/>
          <w:szCs w:val="24"/>
        </w:rPr>
        <w:t xml:space="preserve"> </w:t>
      </w:r>
      <w:r w:rsidR="00122315" w:rsidRPr="0022079F">
        <w:rPr>
          <w:rFonts w:ascii="Times New Roman" w:hAnsi="Times New Roman"/>
          <w:sz w:val="24"/>
          <w:szCs w:val="24"/>
        </w:rPr>
        <w:t>is not available for payment on the due date as prescribed in this chapter shall be</w:t>
      </w:r>
      <w:r w:rsidR="00811DF8">
        <w:rPr>
          <w:rFonts w:ascii="Times New Roman" w:hAnsi="Times New Roman"/>
          <w:sz w:val="24"/>
          <w:szCs w:val="24"/>
        </w:rPr>
        <w:t xml:space="preserve"> subject to civil penalties in accordance with Section </w:t>
      </w:r>
      <w:r w:rsidR="00811DF8" w:rsidRPr="00A173D3">
        <w:rPr>
          <w:rFonts w:ascii="Times New Roman" w:hAnsi="Times New Roman"/>
          <w:sz w:val="24"/>
          <w:szCs w:val="24"/>
        </w:rPr>
        <w:t>1.30</w:t>
      </w:r>
      <w:r w:rsidR="00A173D3" w:rsidRPr="00A173D3">
        <w:rPr>
          <w:rFonts w:ascii="Times New Roman" w:hAnsi="Times New Roman"/>
          <w:sz w:val="24"/>
          <w:szCs w:val="24"/>
        </w:rPr>
        <w:t>0</w:t>
      </w:r>
      <w:r w:rsidR="00811DF8" w:rsidRPr="00A173D3">
        <w:rPr>
          <w:rFonts w:ascii="Times New Roman" w:hAnsi="Times New Roman"/>
          <w:sz w:val="24"/>
          <w:szCs w:val="24"/>
        </w:rPr>
        <w:t>.</w:t>
      </w:r>
      <w:r w:rsidR="00811DF8">
        <w:rPr>
          <w:rFonts w:ascii="Times New Roman" w:hAnsi="Times New Roman"/>
          <w:sz w:val="24"/>
          <w:szCs w:val="24"/>
        </w:rPr>
        <w:t xml:space="preserve"> </w:t>
      </w:r>
      <w:r w:rsidR="00122315" w:rsidRPr="0022079F">
        <w:rPr>
          <w:rFonts w:ascii="Times New Roman" w:hAnsi="Times New Roman"/>
          <w:sz w:val="24"/>
          <w:szCs w:val="24"/>
        </w:rPr>
        <w:t xml:space="preserve"> </w:t>
      </w:r>
    </w:p>
    <w:p w:rsidR="00122315" w:rsidRDefault="00122315" w:rsidP="004876D8">
      <w:pPr>
        <w:autoSpaceDE w:val="0"/>
        <w:autoSpaceDN w:val="0"/>
        <w:adjustRightInd w:val="0"/>
        <w:spacing w:after="0" w:line="240" w:lineRule="auto"/>
        <w:ind w:firstLine="360"/>
        <w:jc w:val="both"/>
        <w:rPr>
          <w:rFonts w:ascii="Times New Roman" w:hAnsi="Times New Roman"/>
          <w:sz w:val="24"/>
          <w:szCs w:val="24"/>
        </w:rPr>
      </w:pPr>
    </w:p>
    <w:p w:rsidR="00192185" w:rsidRDefault="00260596"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122315" w:rsidRPr="0022079F">
        <w:rPr>
          <w:rFonts w:ascii="Times New Roman" w:hAnsi="Times New Roman"/>
          <w:sz w:val="24"/>
          <w:szCs w:val="24"/>
        </w:rPr>
        <w:t xml:space="preserve">The amount of tax, until paid by the buyer to the seller or to the Tribal </w:t>
      </w:r>
      <w:r w:rsidR="00122315">
        <w:rPr>
          <w:rFonts w:ascii="Times New Roman" w:hAnsi="Times New Roman"/>
          <w:sz w:val="24"/>
          <w:szCs w:val="24"/>
        </w:rPr>
        <w:t>Treasurer</w:t>
      </w:r>
      <w:r w:rsidR="00122315" w:rsidRPr="0022079F">
        <w:rPr>
          <w:rFonts w:ascii="Times New Roman" w:hAnsi="Times New Roman"/>
          <w:sz w:val="24"/>
          <w:szCs w:val="24"/>
        </w:rPr>
        <w:t xml:space="preserve">, shall constitute a debt from the buyer to the seller and any seller who fails or refuses to collect the tax required with intent to violate the provisions of this chapter or to gain some advantage or benefit, either directly or indirectly, and any buyer who refuses to pay any tax due under this chapter, shall be </w:t>
      </w:r>
      <w:r w:rsidR="00811DF8" w:rsidRPr="00811DF8">
        <w:rPr>
          <w:rFonts w:ascii="Times New Roman" w:hAnsi="Times New Roman"/>
          <w:sz w:val="24"/>
          <w:szCs w:val="24"/>
        </w:rPr>
        <w:t xml:space="preserve">subject to civil penalties in accordance with Section </w:t>
      </w:r>
      <w:r w:rsidR="00811DF8" w:rsidRPr="00A173D3">
        <w:rPr>
          <w:rFonts w:ascii="Times New Roman" w:hAnsi="Times New Roman"/>
          <w:sz w:val="24"/>
          <w:szCs w:val="24"/>
        </w:rPr>
        <w:t>1.30</w:t>
      </w:r>
      <w:r w:rsidR="00A173D3" w:rsidRPr="00A173D3">
        <w:rPr>
          <w:rFonts w:ascii="Times New Roman" w:hAnsi="Times New Roman"/>
          <w:sz w:val="24"/>
          <w:szCs w:val="24"/>
        </w:rPr>
        <w:t>0</w:t>
      </w:r>
      <w:r w:rsidR="00811DF8" w:rsidRPr="00811DF8">
        <w:rPr>
          <w:rFonts w:ascii="Times New Roman" w:hAnsi="Times New Roman"/>
          <w:sz w:val="24"/>
          <w:szCs w:val="24"/>
        </w:rPr>
        <w:t>.</w:t>
      </w:r>
      <w:r w:rsidR="00811DF8">
        <w:rPr>
          <w:rFonts w:ascii="Times New Roman" w:hAnsi="Times New Roman"/>
          <w:sz w:val="24"/>
          <w:szCs w:val="24"/>
        </w:rPr>
        <w:t xml:space="preserve"> </w:t>
      </w:r>
      <w:r w:rsidR="00122315" w:rsidRPr="0022079F">
        <w:rPr>
          <w:rFonts w:ascii="Times New Roman" w:hAnsi="Times New Roman"/>
          <w:sz w:val="24"/>
          <w:szCs w:val="24"/>
        </w:rPr>
        <w:t xml:space="preserve"> </w:t>
      </w:r>
    </w:p>
    <w:p w:rsidR="00192185" w:rsidRDefault="00192185" w:rsidP="004876D8">
      <w:pPr>
        <w:autoSpaceDE w:val="0"/>
        <w:autoSpaceDN w:val="0"/>
        <w:adjustRightInd w:val="0"/>
        <w:spacing w:after="0" w:line="240" w:lineRule="auto"/>
        <w:jc w:val="both"/>
        <w:rPr>
          <w:rFonts w:ascii="Times New Roman" w:hAnsi="Times New Roman"/>
          <w:sz w:val="24"/>
          <w:szCs w:val="24"/>
        </w:rPr>
      </w:pPr>
    </w:p>
    <w:p w:rsidR="00B81C58" w:rsidRPr="00AD29D5" w:rsidDel="007D7F4D" w:rsidRDefault="002379C2" w:rsidP="004876D8">
      <w:pPr>
        <w:autoSpaceDE w:val="0"/>
        <w:autoSpaceDN w:val="0"/>
        <w:adjustRightInd w:val="0"/>
        <w:spacing w:after="0" w:line="240" w:lineRule="auto"/>
        <w:ind w:firstLine="360"/>
        <w:jc w:val="both"/>
        <w:rPr>
          <w:del w:id="7" w:author="Author" w:date="2025-09-16T11:02:00Z"/>
          <w:rFonts w:ascii="Times New Roman" w:hAnsi="Times New Roman"/>
          <w:b/>
          <w:bCs/>
          <w:sz w:val="24"/>
          <w:szCs w:val="24"/>
        </w:rPr>
      </w:pPr>
      <w:r>
        <w:rPr>
          <w:rFonts w:ascii="Times New Roman" w:hAnsi="Times New Roman"/>
          <w:sz w:val="24"/>
          <w:szCs w:val="24"/>
        </w:rPr>
        <w:t>1</w:t>
      </w:r>
      <w:r w:rsidR="00493BF2" w:rsidRPr="00493BF2">
        <w:rPr>
          <w:rFonts w:ascii="Times New Roman" w:hAnsi="Times New Roman"/>
          <w:sz w:val="24"/>
          <w:szCs w:val="24"/>
        </w:rPr>
        <w:t xml:space="preserve">.050.  </w:t>
      </w:r>
      <w:r w:rsidR="005E29A7">
        <w:rPr>
          <w:rFonts w:ascii="Times New Roman" w:hAnsi="Times New Roman"/>
          <w:sz w:val="24"/>
          <w:szCs w:val="24"/>
        </w:rPr>
        <w:tab/>
      </w:r>
      <w:r w:rsidR="00B81C58" w:rsidRPr="005E29A7">
        <w:rPr>
          <w:rFonts w:ascii="Times New Roman" w:hAnsi="Times New Roman"/>
          <w:bCs/>
          <w:sz w:val="24"/>
          <w:szCs w:val="24"/>
          <w:u w:val="single"/>
        </w:rPr>
        <w:t>RATE OF TAX</w:t>
      </w:r>
      <w:r w:rsidR="005E29A7" w:rsidRPr="005E29A7">
        <w:rPr>
          <w:rFonts w:ascii="Times New Roman" w:hAnsi="Times New Roman"/>
          <w:bCs/>
          <w:sz w:val="24"/>
          <w:szCs w:val="24"/>
        </w:rPr>
        <w:t>.</w:t>
      </w:r>
      <w:r w:rsidR="00AD29D5">
        <w:rPr>
          <w:rFonts w:ascii="Times New Roman" w:hAnsi="Times New Roman"/>
          <w:b/>
          <w:bCs/>
          <w:sz w:val="24"/>
          <w:szCs w:val="24"/>
        </w:rPr>
        <w:t xml:space="preserve">  </w:t>
      </w:r>
      <w:r w:rsidR="00B81C58" w:rsidRPr="00493BF2">
        <w:rPr>
          <w:rFonts w:ascii="Times New Roman" w:hAnsi="Times New Roman"/>
          <w:sz w:val="24"/>
          <w:szCs w:val="24"/>
        </w:rPr>
        <w:t xml:space="preserve">The tax imposed by this </w:t>
      </w:r>
      <w:del w:id="8" w:author="Author" w:date="2025-09-16T11:02:00Z">
        <w:r w:rsidR="00D85A53" w:rsidDel="007D7F4D">
          <w:rPr>
            <w:rFonts w:ascii="Times New Roman" w:hAnsi="Times New Roman"/>
            <w:sz w:val="24"/>
            <w:szCs w:val="24"/>
          </w:rPr>
          <w:delText>Ordinance</w:delText>
        </w:r>
        <w:r w:rsidR="00B81C58" w:rsidRPr="00493BF2" w:rsidDel="007D7F4D">
          <w:rPr>
            <w:rFonts w:ascii="Times New Roman" w:hAnsi="Times New Roman"/>
            <w:sz w:val="24"/>
            <w:szCs w:val="24"/>
          </w:rPr>
          <w:delText xml:space="preserve"> is imposed at a rate of not less than </w:delText>
        </w:r>
        <w:r w:rsidR="000A03CB" w:rsidDel="007D7F4D">
          <w:rPr>
            <w:rFonts w:ascii="Times New Roman" w:hAnsi="Times New Roman"/>
            <w:sz w:val="24"/>
            <w:szCs w:val="24"/>
          </w:rPr>
          <w:delText>one</w:delText>
        </w:r>
        <w:r w:rsidR="003004C1" w:rsidRPr="00493BF2" w:rsidDel="007D7F4D">
          <w:rPr>
            <w:rFonts w:ascii="Times New Roman" w:hAnsi="Times New Roman"/>
            <w:sz w:val="24"/>
            <w:szCs w:val="24"/>
          </w:rPr>
          <w:delText xml:space="preserve"> percent (</w:delText>
        </w:r>
        <w:r w:rsidR="000A03CB" w:rsidDel="007D7F4D">
          <w:rPr>
            <w:rFonts w:ascii="Times New Roman" w:hAnsi="Times New Roman"/>
            <w:sz w:val="24"/>
            <w:szCs w:val="24"/>
          </w:rPr>
          <w:delText>1</w:delText>
        </w:r>
        <w:r w:rsidR="003004C1" w:rsidRPr="00493BF2" w:rsidDel="007D7F4D">
          <w:rPr>
            <w:rFonts w:ascii="Times New Roman" w:hAnsi="Times New Roman"/>
            <w:sz w:val="24"/>
            <w:szCs w:val="24"/>
          </w:rPr>
          <w:delText xml:space="preserve">%), nor more than </w:delText>
        </w:r>
        <w:r w:rsidR="000A03CB" w:rsidDel="007D7F4D">
          <w:rPr>
            <w:rFonts w:ascii="Times New Roman" w:hAnsi="Times New Roman"/>
            <w:sz w:val="24"/>
            <w:szCs w:val="24"/>
          </w:rPr>
          <w:delText>seven and a half</w:delText>
        </w:r>
        <w:r w:rsidR="003004C1" w:rsidRPr="00493BF2" w:rsidDel="007D7F4D">
          <w:rPr>
            <w:rFonts w:ascii="Times New Roman" w:hAnsi="Times New Roman"/>
            <w:sz w:val="24"/>
            <w:szCs w:val="24"/>
          </w:rPr>
          <w:delText xml:space="preserve"> percent </w:delText>
        </w:r>
        <w:r w:rsidR="000A03CB" w:rsidRPr="00493BF2" w:rsidDel="007D7F4D">
          <w:rPr>
            <w:rFonts w:ascii="Times New Roman" w:hAnsi="Times New Roman"/>
            <w:sz w:val="24"/>
            <w:szCs w:val="24"/>
          </w:rPr>
          <w:delText>(</w:delText>
        </w:r>
        <w:r w:rsidR="000A03CB" w:rsidDel="007D7F4D">
          <w:rPr>
            <w:rFonts w:ascii="Times New Roman" w:hAnsi="Times New Roman"/>
            <w:sz w:val="24"/>
            <w:szCs w:val="24"/>
          </w:rPr>
          <w:delText>7.5</w:delText>
        </w:r>
        <w:r w:rsidR="000A03CB" w:rsidRPr="00493BF2" w:rsidDel="007D7F4D">
          <w:rPr>
            <w:rFonts w:ascii="Times New Roman" w:hAnsi="Times New Roman"/>
            <w:sz w:val="24"/>
            <w:szCs w:val="24"/>
          </w:rPr>
          <w:delText xml:space="preserve">%), </w:delText>
        </w:r>
        <w:r w:rsidR="00B81C58" w:rsidRPr="00493BF2" w:rsidDel="007D7F4D">
          <w:rPr>
            <w:rFonts w:ascii="Times New Roman" w:hAnsi="Times New Roman"/>
            <w:sz w:val="24"/>
            <w:szCs w:val="24"/>
          </w:rPr>
          <w:delText xml:space="preserve">which shall be specifically established by </w:delText>
        </w:r>
        <w:r w:rsidR="008261A1" w:rsidDel="007D7F4D">
          <w:rPr>
            <w:rFonts w:ascii="Times New Roman" w:hAnsi="Times New Roman"/>
            <w:sz w:val="24"/>
            <w:szCs w:val="24"/>
          </w:rPr>
          <w:delText>resolution</w:delText>
        </w:r>
        <w:r w:rsidR="00B81C58" w:rsidRPr="00493BF2" w:rsidDel="007D7F4D">
          <w:rPr>
            <w:rFonts w:ascii="Times New Roman" w:hAnsi="Times New Roman"/>
            <w:sz w:val="24"/>
            <w:szCs w:val="24"/>
          </w:rPr>
          <w:delText xml:space="preserve"> promulgated by the </w:delText>
        </w:r>
        <w:r w:rsidR="003004C1" w:rsidRPr="00493BF2" w:rsidDel="007D7F4D">
          <w:rPr>
            <w:rFonts w:ascii="Times New Roman" w:hAnsi="Times New Roman"/>
            <w:sz w:val="24"/>
            <w:szCs w:val="24"/>
          </w:rPr>
          <w:delText>Tribal Council</w:delText>
        </w:r>
        <w:r w:rsidR="00B81C58" w:rsidRPr="00493BF2" w:rsidDel="007D7F4D">
          <w:rPr>
            <w:rFonts w:ascii="Times New Roman" w:hAnsi="Times New Roman"/>
            <w:sz w:val="24"/>
            <w:szCs w:val="24"/>
          </w:rPr>
          <w:delText xml:space="preserve">. </w:delText>
        </w:r>
      </w:del>
    </w:p>
    <w:p w:rsidR="005E29A7" w:rsidRPr="00493BF2" w:rsidRDefault="007D7F4D" w:rsidP="004876D8">
      <w:pPr>
        <w:autoSpaceDE w:val="0"/>
        <w:autoSpaceDN w:val="0"/>
        <w:adjustRightInd w:val="0"/>
        <w:spacing w:after="0" w:line="240" w:lineRule="auto"/>
        <w:ind w:firstLine="360"/>
        <w:jc w:val="both"/>
        <w:rPr>
          <w:rFonts w:ascii="Times New Roman" w:hAnsi="Times New Roman"/>
          <w:sz w:val="24"/>
          <w:szCs w:val="24"/>
        </w:rPr>
      </w:pPr>
      <w:ins w:id="9" w:author="Author" w:date="2025-09-16T11:02:00Z">
        <w:r>
          <w:rPr>
            <w:rFonts w:ascii="Times New Roman" w:hAnsi="Times New Roman"/>
            <w:sz w:val="24"/>
            <w:szCs w:val="24"/>
          </w:rPr>
          <w:t xml:space="preserve">Ordinance shall be set and approved </w:t>
        </w:r>
      </w:ins>
      <w:ins w:id="10" w:author="Author" w:date="2025-12-02T16:22:00Z">
        <w:r w:rsidR="003271EA">
          <w:rPr>
            <w:rFonts w:ascii="Times New Roman" w:hAnsi="Times New Roman"/>
            <w:sz w:val="24"/>
            <w:szCs w:val="24"/>
          </w:rPr>
          <w:t>through resolution prom</w:t>
        </w:r>
      </w:ins>
      <w:ins w:id="11" w:author="Author" w:date="2025-12-02T16:23:00Z">
        <w:r w:rsidR="003271EA">
          <w:rPr>
            <w:rFonts w:ascii="Times New Roman" w:hAnsi="Times New Roman"/>
            <w:sz w:val="24"/>
            <w:szCs w:val="24"/>
          </w:rPr>
          <w:t xml:space="preserve">ulgated </w:t>
        </w:r>
      </w:ins>
      <w:ins w:id="12" w:author="Author" w:date="2025-09-16T11:02:00Z">
        <w:r>
          <w:rPr>
            <w:rFonts w:ascii="Times New Roman" w:hAnsi="Times New Roman"/>
            <w:sz w:val="24"/>
            <w:szCs w:val="24"/>
          </w:rPr>
          <w:t xml:space="preserve">by </w:t>
        </w:r>
      </w:ins>
      <w:ins w:id="13" w:author="Author" w:date="2025-12-02T16:23:00Z">
        <w:r w:rsidR="003271EA">
          <w:rPr>
            <w:rFonts w:ascii="Times New Roman" w:hAnsi="Times New Roman"/>
            <w:sz w:val="24"/>
            <w:szCs w:val="24"/>
          </w:rPr>
          <w:t xml:space="preserve">the </w:t>
        </w:r>
      </w:ins>
      <w:ins w:id="14" w:author="Author" w:date="2025-10-02T15:47:00Z">
        <w:r w:rsidR="0048625D">
          <w:rPr>
            <w:rFonts w:ascii="Times New Roman" w:hAnsi="Times New Roman"/>
            <w:sz w:val="24"/>
            <w:szCs w:val="24"/>
          </w:rPr>
          <w:t xml:space="preserve">Tribal </w:t>
        </w:r>
      </w:ins>
      <w:ins w:id="15" w:author="Author" w:date="2025-09-16T11:02:00Z">
        <w:r>
          <w:rPr>
            <w:rFonts w:ascii="Times New Roman" w:hAnsi="Times New Roman"/>
            <w:sz w:val="24"/>
            <w:szCs w:val="24"/>
          </w:rPr>
          <w:t>Council</w:t>
        </w:r>
      </w:ins>
      <w:ins w:id="16" w:author="Author" w:date="2025-12-03T08:35:00Z">
        <w:r w:rsidR="0035135B">
          <w:rPr>
            <w:rFonts w:ascii="Times New Roman" w:hAnsi="Times New Roman"/>
            <w:sz w:val="24"/>
            <w:szCs w:val="24"/>
          </w:rPr>
          <w:t>, including notice to the Community Council and affected customers,</w:t>
        </w:r>
      </w:ins>
      <w:ins w:id="17" w:author="Author" w:date="2025-09-16T11:02:00Z">
        <w:r>
          <w:rPr>
            <w:rFonts w:ascii="Times New Roman" w:hAnsi="Times New Roman"/>
            <w:sz w:val="24"/>
            <w:szCs w:val="24"/>
          </w:rPr>
          <w:t xml:space="preserve"> </w:t>
        </w:r>
        <w:del w:id="18" w:author="Author" w:date="2025-12-02T16:23:00Z">
          <w:r w:rsidDel="003271EA">
            <w:rPr>
              <w:rFonts w:ascii="Times New Roman" w:hAnsi="Times New Roman"/>
              <w:sz w:val="24"/>
              <w:szCs w:val="24"/>
            </w:rPr>
            <w:delText xml:space="preserve">resolution </w:delText>
          </w:r>
        </w:del>
        <w:r>
          <w:rPr>
            <w:rFonts w:ascii="Times New Roman" w:hAnsi="Times New Roman"/>
            <w:sz w:val="24"/>
            <w:szCs w:val="24"/>
          </w:rPr>
          <w:t xml:space="preserve">as needed in order to be </w:t>
        </w:r>
      </w:ins>
      <w:ins w:id="19" w:author="Author" w:date="2025-09-16T11:04:00Z">
        <w:r>
          <w:rPr>
            <w:rFonts w:ascii="Times New Roman" w:hAnsi="Times New Roman"/>
            <w:sz w:val="24"/>
            <w:szCs w:val="24"/>
          </w:rPr>
          <w:t>consistent</w:t>
        </w:r>
      </w:ins>
      <w:ins w:id="20" w:author="Author" w:date="2025-09-16T11:02:00Z">
        <w:r>
          <w:rPr>
            <w:rFonts w:ascii="Times New Roman" w:hAnsi="Times New Roman"/>
            <w:sz w:val="24"/>
            <w:szCs w:val="24"/>
          </w:rPr>
          <w:t xml:space="preserve"> with </w:t>
        </w:r>
      </w:ins>
      <w:ins w:id="21" w:author="Author" w:date="2025-09-16T11:04:00Z">
        <w:r>
          <w:rPr>
            <w:rFonts w:ascii="Times New Roman" w:hAnsi="Times New Roman"/>
            <w:sz w:val="24"/>
            <w:szCs w:val="24"/>
          </w:rPr>
          <w:t xml:space="preserve">changes set by </w:t>
        </w:r>
      </w:ins>
      <w:ins w:id="22" w:author="Author" w:date="2025-09-16T11:02:00Z">
        <w:r>
          <w:rPr>
            <w:rFonts w:ascii="Times New Roman" w:hAnsi="Times New Roman"/>
            <w:sz w:val="24"/>
            <w:szCs w:val="24"/>
          </w:rPr>
          <w:t xml:space="preserve">State and Local Sales Tax rates set for Trinidad, CA.  </w:t>
        </w:r>
      </w:ins>
    </w:p>
    <w:p w:rsidR="00B81C58"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lastRenderedPageBreak/>
        <w:t>1</w:t>
      </w:r>
      <w:r w:rsidR="00493BF2" w:rsidRPr="00493BF2">
        <w:rPr>
          <w:rFonts w:ascii="Times New Roman" w:hAnsi="Times New Roman"/>
          <w:sz w:val="24"/>
          <w:szCs w:val="24"/>
        </w:rPr>
        <w:t xml:space="preserve">.060.  </w:t>
      </w:r>
      <w:r w:rsidR="00B81C58" w:rsidRPr="00493BF2">
        <w:rPr>
          <w:rFonts w:ascii="Times New Roman" w:hAnsi="Times New Roman"/>
          <w:sz w:val="24"/>
          <w:szCs w:val="24"/>
        </w:rPr>
        <w:t xml:space="preserve"> </w:t>
      </w:r>
      <w:r w:rsidR="00B81C58" w:rsidRPr="005E29A7">
        <w:rPr>
          <w:rFonts w:ascii="Times New Roman" w:hAnsi="Times New Roman"/>
          <w:bCs/>
          <w:sz w:val="24"/>
          <w:szCs w:val="24"/>
          <w:u w:val="single"/>
        </w:rPr>
        <w:t>ADMINISTRATION</w:t>
      </w:r>
      <w:r w:rsidR="005E29A7">
        <w:rPr>
          <w:rFonts w:ascii="Times New Roman" w:hAnsi="Times New Roman"/>
          <w:bCs/>
          <w:sz w:val="24"/>
          <w:szCs w:val="24"/>
        </w:rPr>
        <w:t xml:space="preserve">.  </w:t>
      </w:r>
      <w:r w:rsidR="00B81C58" w:rsidRPr="00493BF2">
        <w:rPr>
          <w:rFonts w:ascii="Times New Roman" w:hAnsi="Times New Roman"/>
          <w:sz w:val="24"/>
          <w:szCs w:val="24"/>
        </w:rPr>
        <w:t xml:space="preserve">All provisions of the </w:t>
      </w:r>
      <w:r w:rsidR="003004C1" w:rsidRPr="00493BF2">
        <w:rPr>
          <w:rFonts w:ascii="Times New Roman" w:hAnsi="Times New Roman"/>
          <w:sz w:val="24"/>
          <w:szCs w:val="24"/>
        </w:rPr>
        <w:t xml:space="preserve">Sales </w:t>
      </w:r>
      <w:r w:rsidR="00B81C58" w:rsidRPr="00493BF2">
        <w:rPr>
          <w:rFonts w:ascii="Times New Roman" w:hAnsi="Times New Roman"/>
          <w:sz w:val="24"/>
          <w:szCs w:val="24"/>
        </w:rPr>
        <w:t xml:space="preserve">Tax </w:t>
      </w:r>
      <w:r w:rsidR="003004C1" w:rsidRPr="00493BF2">
        <w:rPr>
          <w:rFonts w:ascii="Times New Roman" w:hAnsi="Times New Roman"/>
          <w:sz w:val="24"/>
          <w:szCs w:val="24"/>
        </w:rPr>
        <w:t xml:space="preserve">shall be administered by </w:t>
      </w:r>
      <w:r w:rsidR="00B050E0" w:rsidRPr="00493BF2">
        <w:rPr>
          <w:rFonts w:ascii="Times New Roman" w:hAnsi="Times New Roman"/>
          <w:sz w:val="24"/>
          <w:szCs w:val="24"/>
        </w:rPr>
        <w:t xml:space="preserve">the </w:t>
      </w:r>
      <w:r w:rsidR="00B35252" w:rsidRPr="00493BF2">
        <w:rPr>
          <w:rFonts w:ascii="Times New Roman" w:hAnsi="Times New Roman"/>
          <w:sz w:val="24"/>
          <w:szCs w:val="24"/>
        </w:rPr>
        <w:t xml:space="preserve">Tribal </w:t>
      </w:r>
      <w:r w:rsidR="00357A25">
        <w:rPr>
          <w:rFonts w:ascii="Times New Roman" w:hAnsi="Times New Roman"/>
          <w:sz w:val="24"/>
          <w:szCs w:val="24"/>
        </w:rPr>
        <w:t>Tax Administrator</w:t>
      </w:r>
      <w:r w:rsidR="00B81C58" w:rsidRPr="00493BF2">
        <w:rPr>
          <w:rFonts w:ascii="Times New Roman" w:hAnsi="Times New Roman"/>
          <w:sz w:val="24"/>
          <w:szCs w:val="24"/>
        </w:rPr>
        <w:t>.</w:t>
      </w:r>
    </w:p>
    <w:p w:rsidR="005E29A7" w:rsidRPr="00493BF2" w:rsidRDefault="005E29A7" w:rsidP="004876D8">
      <w:pPr>
        <w:autoSpaceDE w:val="0"/>
        <w:autoSpaceDN w:val="0"/>
        <w:adjustRightInd w:val="0"/>
        <w:spacing w:after="0" w:line="240" w:lineRule="auto"/>
        <w:ind w:firstLine="360"/>
        <w:jc w:val="both"/>
        <w:rPr>
          <w:rFonts w:ascii="Times New Roman" w:hAnsi="Times New Roman"/>
          <w:sz w:val="24"/>
          <w:szCs w:val="24"/>
        </w:rPr>
      </w:pPr>
    </w:p>
    <w:p w:rsidR="00B81C58"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w:t>
      </w:r>
      <w:r w:rsidR="00493BF2" w:rsidRPr="00493BF2">
        <w:rPr>
          <w:rFonts w:ascii="Times New Roman" w:hAnsi="Times New Roman"/>
          <w:sz w:val="24"/>
          <w:szCs w:val="24"/>
        </w:rPr>
        <w:t xml:space="preserve">.070.  </w:t>
      </w:r>
      <w:r w:rsidR="00B81C58" w:rsidRPr="00493BF2">
        <w:rPr>
          <w:rFonts w:ascii="Times New Roman" w:hAnsi="Times New Roman"/>
          <w:sz w:val="24"/>
          <w:szCs w:val="24"/>
        </w:rPr>
        <w:t xml:space="preserve"> </w:t>
      </w:r>
      <w:r w:rsidR="00B81C58" w:rsidRPr="005E29A7">
        <w:rPr>
          <w:rFonts w:ascii="Times New Roman" w:hAnsi="Times New Roman"/>
          <w:bCs/>
          <w:sz w:val="24"/>
          <w:szCs w:val="24"/>
          <w:u w:val="single"/>
        </w:rPr>
        <w:t>DEFINITIONS</w:t>
      </w:r>
      <w:r w:rsidR="005E29A7">
        <w:rPr>
          <w:rFonts w:ascii="Times New Roman" w:hAnsi="Times New Roman"/>
          <w:bCs/>
          <w:sz w:val="24"/>
          <w:szCs w:val="24"/>
        </w:rPr>
        <w:t xml:space="preserve">.  </w:t>
      </w:r>
      <w:r w:rsidR="00B81C58" w:rsidRPr="00493BF2">
        <w:rPr>
          <w:rFonts w:ascii="Times New Roman" w:hAnsi="Times New Roman"/>
          <w:sz w:val="24"/>
          <w:szCs w:val="24"/>
        </w:rPr>
        <w:t xml:space="preserve">Subject to additional definitions (if any) contained in the subsequent sections of this </w:t>
      </w:r>
      <w:r w:rsidR="00913694">
        <w:rPr>
          <w:rFonts w:ascii="Times New Roman" w:hAnsi="Times New Roman"/>
          <w:sz w:val="24"/>
          <w:szCs w:val="24"/>
        </w:rPr>
        <w:t>Ordinance</w:t>
      </w:r>
      <w:r w:rsidR="00B81C58" w:rsidRPr="00493BF2">
        <w:rPr>
          <w:rFonts w:ascii="Times New Roman" w:hAnsi="Times New Roman"/>
          <w:sz w:val="24"/>
          <w:szCs w:val="24"/>
        </w:rPr>
        <w:t xml:space="preserve">, and unless the context otherwise requires, in this </w:t>
      </w:r>
      <w:r w:rsidR="00913694">
        <w:rPr>
          <w:rFonts w:ascii="Times New Roman" w:hAnsi="Times New Roman"/>
          <w:sz w:val="24"/>
          <w:szCs w:val="24"/>
        </w:rPr>
        <w:t>Ord</w:t>
      </w:r>
      <w:r w:rsidR="000E5E10">
        <w:rPr>
          <w:rFonts w:ascii="Times New Roman" w:hAnsi="Times New Roman"/>
          <w:sz w:val="24"/>
          <w:szCs w:val="24"/>
        </w:rPr>
        <w:t>in</w:t>
      </w:r>
      <w:r w:rsidR="00913694">
        <w:rPr>
          <w:rFonts w:ascii="Times New Roman" w:hAnsi="Times New Roman"/>
          <w:sz w:val="24"/>
          <w:szCs w:val="24"/>
        </w:rPr>
        <w:t>ance</w:t>
      </w:r>
      <w:r w:rsidR="00B81C58" w:rsidRPr="00493BF2">
        <w:rPr>
          <w:rFonts w:ascii="Times New Roman" w:hAnsi="Times New Roman"/>
          <w:sz w:val="24"/>
          <w:szCs w:val="24"/>
        </w:rPr>
        <w:t>:</w:t>
      </w:r>
    </w:p>
    <w:p w:rsidR="009E6C3F" w:rsidRPr="00493BF2" w:rsidRDefault="009E6C3F" w:rsidP="004876D8">
      <w:pPr>
        <w:autoSpaceDE w:val="0"/>
        <w:autoSpaceDN w:val="0"/>
        <w:adjustRightInd w:val="0"/>
        <w:spacing w:after="0" w:line="240" w:lineRule="auto"/>
        <w:jc w:val="both"/>
        <w:rPr>
          <w:rFonts w:ascii="Times New Roman" w:hAnsi="Times New Roman"/>
          <w:sz w:val="24"/>
          <w:szCs w:val="24"/>
        </w:rPr>
      </w:pPr>
    </w:p>
    <w:p w:rsidR="00913694" w:rsidRDefault="009E6C3F"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a)</w:t>
      </w:r>
      <w:r w:rsidR="00B81C58" w:rsidRPr="00493BF2">
        <w:rPr>
          <w:rFonts w:ascii="Times New Roman" w:hAnsi="Times New Roman"/>
          <w:sz w:val="24"/>
          <w:szCs w:val="24"/>
        </w:rPr>
        <w:t xml:space="preserve"> </w:t>
      </w:r>
      <w:r>
        <w:rPr>
          <w:rFonts w:ascii="Times New Roman" w:hAnsi="Times New Roman"/>
          <w:sz w:val="24"/>
          <w:szCs w:val="24"/>
        </w:rPr>
        <w:tab/>
      </w:r>
      <w:r w:rsidR="00913694">
        <w:rPr>
          <w:rFonts w:ascii="Times New Roman" w:hAnsi="Times New Roman"/>
          <w:sz w:val="24"/>
          <w:szCs w:val="24"/>
        </w:rPr>
        <w:t>“Community Council” shall mean the Community Council of the Tribe.</w:t>
      </w:r>
    </w:p>
    <w:p w:rsidR="00B81C58" w:rsidRPr="00493BF2" w:rsidRDefault="00913694"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B81C58" w:rsidRPr="00493BF2">
        <w:rPr>
          <w:rFonts w:ascii="Times New Roman" w:hAnsi="Times New Roman"/>
          <w:sz w:val="24"/>
          <w:szCs w:val="24"/>
        </w:rPr>
        <w:t xml:space="preserve">"Consideration" </w:t>
      </w:r>
      <w:r>
        <w:rPr>
          <w:rFonts w:ascii="Times New Roman" w:hAnsi="Times New Roman"/>
          <w:sz w:val="24"/>
          <w:szCs w:val="24"/>
        </w:rPr>
        <w:t xml:space="preserve">shall </w:t>
      </w:r>
      <w:r w:rsidR="00B81C58" w:rsidRPr="00493BF2">
        <w:rPr>
          <w:rFonts w:ascii="Times New Roman" w:hAnsi="Times New Roman"/>
          <w:sz w:val="24"/>
          <w:szCs w:val="24"/>
        </w:rPr>
        <w:t>mean any money or other pecuniary benefit, goods, personal or real property, services, or any combination thereof, which accrues as a right, profit, advantage, or benefit to a person, or which reflects a payment, detriment, loss, or responsibility of a person.</w:t>
      </w:r>
    </w:p>
    <w:p w:rsidR="00B81C58" w:rsidRPr="00493BF2" w:rsidRDefault="00913694"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c</w:t>
      </w:r>
      <w:r w:rsidR="009E6C3F">
        <w:rPr>
          <w:rFonts w:ascii="Times New Roman" w:hAnsi="Times New Roman"/>
          <w:sz w:val="24"/>
          <w:szCs w:val="24"/>
        </w:rPr>
        <w:t>)</w:t>
      </w:r>
      <w:r w:rsidR="00B81C58" w:rsidRPr="00493BF2">
        <w:rPr>
          <w:rFonts w:ascii="Times New Roman" w:hAnsi="Times New Roman"/>
          <w:sz w:val="24"/>
          <w:szCs w:val="24"/>
        </w:rPr>
        <w:t xml:space="preserve"> </w:t>
      </w:r>
      <w:r w:rsidR="009E6C3F">
        <w:rPr>
          <w:rFonts w:ascii="Times New Roman" w:hAnsi="Times New Roman"/>
          <w:sz w:val="24"/>
          <w:szCs w:val="24"/>
        </w:rPr>
        <w:tab/>
      </w:r>
      <w:r w:rsidR="00483FFF" w:rsidRPr="00493BF2">
        <w:rPr>
          <w:rFonts w:ascii="Times New Roman" w:hAnsi="Times New Roman"/>
          <w:sz w:val="24"/>
          <w:szCs w:val="24"/>
        </w:rPr>
        <w:t xml:space="preserve">"Enterprise" </w:t>
      </w:r>
      <w:r>
        <w:rPr>
          <w:rFonts w:ascii="Times New Roman" w:hAnsi="Times New Roman"/>
          <w:sz w:val="24"/>
          <w:szCs w:val="24"/>
        </w:rPr>
        <w:t xml:space="preserve">shall </w:t>
      </w:r>
      <w:r w:rsidR="00483FFF" w:rsidRPr="00493BF2">
        <w:rPr>
          <w:rFonts w:ascii="Times New Roman" w:hAnsi="Times New Roman"/>
          <w:sz w:val="24"/>
          <w:szCs w:val="24"/>
        </w:rPr>
        <w:t>mean any non-corporate entity</w:t>
      </w:r>
      <w:r>
        <w:rPr>
          <w:rFonts w:ascii="Times New Roman" w:hAnsi="Times New Roman"/>
          <w:sz w:val="24"/>
          <w:szCs w:val="24"/>
        </w:rPr>
        <w:t>, subdivision,</w:t>
      </w:r>
      <w:r w:rsidR="00483FFF" w:rsidRPr="00493BF2">
        <w:rPr>
          <w:rFonts w:ascii="Times New Roman" w:hAnsi="Times New Roman"/>
          <w:sz w:val="24"/>
          <w:szCs w:val="24"/>
        </w:rPr>
        <w:t xml:space="preserve"> </w:t>
      </w:r>
      <w:r>
        <w:rPr>
          <w:rFonts w:ascii="Times New Roman" w:hAnsi="Times New Roman"/>
          <w:sz w:val="24"/>
          <w:szCs w:val="24"/>
        </w:rPr>
        <w:t xml:space="preserve">or department of the Tribe, </w:t>
      </w:r>
      <w:r w:rsidR="00483FFF" w:rsidRPr="00493BF2">
        <w:rPr>
          <w:rFonts w:ascii="Times New Roman" w:hAnsi="Times New Roman"/>
          <w:sz w:val="24"/>
          <w:szCs w:val="24"/>
        </w:rPr>
        <w:t xml:space="preserve">created by action of the </w:t>
      </w:r>
      <w:r w:rsidR="00E91423">
        <w:rPr>
          <w:rFonts w:ascii="Times New Roman" w:hAnsi="Times New Roman"/>
          <w:sz w:val="24"/>
          <w:szCs w:val="24"/>
        </w:rPr>
        <w:t xml:space="preserve">Community Council or the </w:t>
      </w:r>
      <w:r w:rsidR="00483FFF" w:rsidRPr="00493BF2">
        <w:rPr>
          <w:rFonts w:ascii="Times New Roman" w:hAnsi="Times New Roman"/>
          <w:sz w:val="24"/>
          <w:szCs w:val="24"/>
        </w:rPr>
        <w:t>Tribal Council</w:t>
      </w:r>
      <w:r>
        <w:rPr>
          <w:rFonts w:ascii="Times New Roman" w:hAnsi="Times New Roman"/>
          <w:sz w:val="24"/>
          <w:szCs w:val="24"/>
        </w:rPr>
        <w:t>, which carries out business activities on behalf of the Tribe</w:t>
      </w:r>
      <w:r w:rsidR="00483FFF" w:rsidRPr="00493BF2">
        <w:rPr>
          <w:rFonts w:ascii="Times New Roman" w:hAnsi="Times New Roman"/>
          <w:sz w:val="24"/>
          <w:szCs w:val="24"/>
        </w:rPr>
        <w:t>.</w:t>
      </w:r>
    </w:p>
    <w:p w:rsidR="00B81C58" w:rsidRPr="00493BF2" w:rsidRDefault="00913694"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d</w:t>
      </w:r>
      <w:r w:rsidR="009E6C3F">
        <w:rPr>
          <w:rFonts w:ascii="Times New Roman" w:hAnsi="Times New Roman"/>
          <w:sz w:val="24"/>
          <w:szCs w:val="24"/>
        </w:rPr>
        <w:t>)</w:t>
      </w:r>
      <w:r w:rsidR="00B81C58" w:rsidRPr="00493BF2">
        <w:rPr>
          <w:rFonts w:ascii="Times New Roman" w:hAnsi="Times New Roman"/>
          <w:sz w:val="24"/>
          <w:szCs w:val="24"/>
        </w:rPr>
        <w:t xml:space="preserve"> </w:t>
      </w:r>
      <w:r w:rsidR="009E6C3F">
        <w:rPr>
          <w:rFonts w:ascii="Times New Roman" w:hAnsi="Times New Roman"/>
          <w:sz w:val="24"/>
          <w:szCs w:val="24"/>
        </w:rPr>
        <w:tab/>
      </w:r>
      <w:r w:rsidR="00B81C58" w:rsidRPr="00493BF2">
        <w:rPr>
          <w:rFonts w:ascii="Times New Roman" w:hAnsi="Times New Roman"/>
          <w:sz w:val="24"/>
          <w:szCs w:val="24"/>
        </w:rPr>
        <w:t xml:space="preserve">"Fair market value" </w:t>
      </w:r>
      <w:r>
        <w:rPr>
          <w:rFonts w:ascii="Times New Roman" w:hAnsi="Times New Roman"/>
          <w:sz w:val="24"/>
          <w:szCs w:val="24"/>
        </w:rPr>
        <w:t xml:space="preserve">shall </w:t>
      </w:r>
      <w:r w:rsidR="00B81C58" w:rsidRPr="00493BF2">
        <w:rPr>
          <w:rFonts w:ascii="Times New Roman" w:hAnsi="Times New Roman"/>
          <w:sz w:val="24"/>
          <w:szCs w:val="24"/>
        </w:rPr>
        <w:t>mean the amount of consideration at which personal or real property or services would change hands via an arms-length transaction between a willing buyer and a willing seller, or a willing lessor and a willing lessee, neither of whom is under any compulsion to act.</w:t>
      </w:r>
      <w:r w:rsidR="00C179E5" w:rsidRPr="00493BF2">
        <w:rPr>
          <w:rFonts w:ascii="Times New Roman" w:hAnsi="Times New Roman"/>
          <w:sz w:val="24"/>
          <w:szCs w:val="24"/>
        </w:rPr>
        <w:t xml:space="preserve">  </w:t>
      </w:r>
      <w:r w:rsidR="00B81C58" w:rsidRPr="00493BF2">
        <w:rPr>
          <w:rFonts w:ascii="Times New Roman" w:hAnsi="Times New Roman"/>
          <w:sz w:val="24"/>
          <w:szCs w:val="24"/>
        </w:rPr>
        <w:t>"Fair market value" is to be determined on the basis of consideration in comparable sales, leasing, or rental transactions.</w:t>
      </w:r>
      <w:r w:rsidR="0053729C">
        <w:rPr>
          <w:rFonts w:ascii="Times New Roman" w:hAnsi="Times New Roman"/>
          <w:sz w:val="24"/>
          <w:szCs w:val="24"/>
        </w:rPr>
        <w:t xml:space="preserve"> </w:t>
      </w:r>
      <w:r w:rsidR="00B81C58" w:rsidRPr="00493BF2">
        <w:rPr>
          <w:rFonts w:ascii="Times New Roman" w:hAnsi="Times New Roman"/>
          <w:sz w:val="24"/>
          <w:szCs w:val="24"/>
        </w:rPr>
        <w:t xml:space="preserve"> If such information is not available, the </w:t>
      </w:r>
      <w:r w:rsidR="00B35252" w:rsidRPr="00493BF2">
        <w:rPr>
          <w:rFonts w:ascii="Times New Roman" w:hAnsi="Times New Roman"/>
          <w:sz w:val="24"/>
          <w:szCs w:val="24"/>
        </w:rPr>
        <w:t>Tribal Treasurer</w:t>
      </w:r>
      <w:r w:rsidR="00C179E5" w:rsidRPr="00493BF2">
        <w:rPr>
          <w:rFonts w:ascii="Times New Roman" w:hAnsi="Times New Roman"/>
          <w:sz w:val="24"/>
          <w:szCs w:val="24"/>
        </w:rPr>
        <w:t xml:space="preserve"> </w:t>
      </w:r>
      <w:r w:rsidR="00B81C58" w:rsidRPr="00493BF2">
        <w:rPr>
          <w:rFonts w:ascii="Times New Roman" w:hAnsi="Times New Roman"/>
          <w:sz w:val="24"/>
          <w:szCs w:val="24"/>
        </w:rPr>
        <w:t xml:space="preserve">may estimate the fair market value of the subject of a transaction according to procedures established by </w:t>
      </w:r>
      <w:r w:rsidR="008261A1">
        <w:rPr>
          <w:rFonts w:ascii="Times New Roman" w:hAnsi="Times New Roman"/>
          <w:sz w:val="24"/>
          <w:szCs w:val="24"/>
        </w:rPr>
        <w:t>a Tribal Council resolution</w:t>
      </w:r>
      <w:r w:rsidR="00B81C58" w:rsidRPr="00493BF2">
        <w:rPr>
          <w:rFonts w:ascii="Times New Roman" w:hAnsi="Times New Roman"/>
          <w:sz w:val="24"/>
          <w:szCs w:val="24"/>
        </w:rPr>
        <w:t>.</w:t>
      </w:r>
    </w:p>
    <w:p w:rsidR="00B81C58" w:rsidRPr="00493BF2" w:rsidRDefault="00913694"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e</w:t>
      </w:r>
      <w:r w:rsidR="009E6C3F">
        <w:rPr>
          <w:rFonts w:ascii="Times New Roman" w:hAnsi="Times New Roman"/>
          <w:sz w:val="24"/>
          <w:szCs w:val="24"/>
        </w:rPr>
        <w:t>)</w:t>
      </w:r>
      <w:r w:rsidR="00B81C58" w:rsidRPr="00493BF2">
        <w:rPr>
          <w:rFonts w:ascii="Times New Roman" w:hAnsi="Times New Roman"/>
          <w:sz w:val="24"/>
          <w:szCs w:val="24"/>
        </w:rPr>
        <w:t xml:space="preserve"> </w:t>
      </w:r>
      <w:r w:rsidR="009E6C3F">
        <w:rPr>
          <w:rFonts w:ascii="Times New Roman" w:hAnsi="Times New Roman"/>
          <w:sz w:val="24"/>
          <w:szCs w:val="24"/>
        </w:rPr>
        <w:tab/>
      </w:r>
      <w:r w:rsidR="00B81C58" w:rsidRPr="00493BF2">
        <w:rPr>
          <w:rFonts w:ascii="Times New Roman" w:hAnsi="Times New Roman"/>
          <w:sz w:val="24"/>
          <w:szCs w:val="24"/>
        </w:rPr>
        <w:t xml:space="preserve">"Gross receipts" </w:t>
      </w:r>
      <w:r>
        <w:rPr>
          <w:rFonts w:ascii="Times New Roman" w:hAnsi="Times New Roman"/>
          <w:sz w:val="24"/>
          <w:szCs w:val="24"/>
        </w:rPr>
        <w:t xml:space="preserve">shall </w:t>
      </w:r>
      <w:r w:rsidR="00B81C58" w:rsidRPr="00493BF2">
        <w:rPr>
          <w:rFonts w:ascii="Times New Roman" w:hAnsi="Times New Roman"/>
          <w:sz w:val="24"/>
          <w:szCs w:val="24"/>
        </w:rPr>
        <w:t xml:space="preserve">mean the total amount of money, credit, or any other pecuniary benefit or advantage, plus the fair market value of any other consideration, which is actually received during any period by any person from the sale or leasing of real or personal property of any kind </w:t>
      </w:r>
      <w:r w:rsidR="007D2FDF">
        <w:rPr>
          <w:rFonts w:ascii="Times New Roman" w:hAnsi="Times New Roman"/>
          <w:sz w:val="24"/>
          <w:szCs w:val="24"/>
        </w:rPr>
        <w:t xml:space="preserve">occurring </w:t>
      </w:r>
      <w:r w:rsidR="00B81C58" w:rsidRPr="00493BF2">
        <w:rPr>
          <w:rFonts w:ascii="Times New Roman" w:hAnsi="Times New Roman"/>
          <w:sz w:val="24"/>
          <w:szCs w:val="24"/>
        </w:rPr>
        <w:t xml:space="preserve">within the </w:t>
      </w:r>
      <w:r w:rsidR="00422C99" w:rsidRPr="00493BF2">
        <w:rPr>
          <w:rFonts w:ascii="Times New Roman" w:hAnsi="Times New Roman"/>
          <w:sz w:val="24"/>
          <w:szCs w:val="24"/>
        </w:rPr>
        <w:t>Reservation</w:t>
      </w:r>
      <w:r w:rsidR="00B81C58" w:rsidRPr="00493BF2">
        <w:rPr>
          <w:rFonts w:ascii="Times New Roman" w:hAnsi="Times New Roman"/>
          <w:sz w:val="24"/>
          <w:szCs w:val="24"/>
        </w:rPr>
        <w:t xml:space="preserve">. </w:t>
      </w:r>
      <w:r w:rsidR="00422C99" w:rsidRPr="00493BF2">
        <w:rPr>
          <w:rFonts w:ascii="Times New Roman" w:hAnsi="Times New Roman"/>
          <w:sz w:val="24"/>
          <w:szCs w:val="24"/>
        </w:rPr>
        <w:t xml:space="preserve">  </w:t>
      </w:r>
    </w:p>
    <w:p w:rsidR="00B81C58" w:rsidRPr="00493BF2" w:rsidRDefault="00913694"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f</w:t>
      </w:r>
      <w:r w:rsidR="009E6C3F">
        <w:rPr>
          <w:rFonts w:ascii="Times New Roman" w:hAnsi="Times New Roman"/>
          <w:sz w:val="24"/>
          <w:szCs w:val="24"/>
        </w:rPr>
        <w:t>)</w:t>
      </w:r>
      <w:r w:rsidR="003030BC" w:rsidRPr="00493BF2">
        <w:rPr>
          <w:rFonts w:ascii="Times New Roman" w:hAnsi="Times New Roman"/>
          <w:sz w:val="24"/>
          <w:szCs w:val="24"/>
        </w:rPr>
        <w:t xml:space="preserve"> </w:t>
      </w:r>
      <w:r w:rsidR="009E6C3F">
        <w:rPr>
          <w:rFonts w:ascii="Times New Roman" w:hAnsi="Times New Roman"/>
          <w:sz w:val="24"/>
          <w:szCs w:val="24"/>
        </w:rPr>
        <w:tab/>
      </w:r>
      <w:r w:rsidR="00B81C58" w:rsidRPr="00493BF2">
        <w:rPr>
          <w:rFonts w:ascii="Times New Roman" w:hAnsi="Times New Roman"/>
          <w:sz w:val="24"/>
          <w:szCs w:val="24"/>
        </w:rPr>
        <w:t xml:space="preserve">"Performance" </w:t>
      </w:r>
      <w:r>
        <w:rPr>
          <w:rFonts w:ascii="Times New Roman" w:hAnsi="Times New Roman"/>
          <w:sz w:val="24"/>
          <w:szCs w:val="24"/>
        </w:rPr>
        <w:t xml:space="preserve">shall </w:t>
      </w:r>
      <w:r w:rsidR="00B81C58" w:rsidRPr="00493BF2">
        <w:rPr>
          <w:rFonts w:ascii="Times New Roman" w:hAnsi="Times New Roman"/>
          <w:sz w:val="24"/>
          <w:szCs w:val="24"/>
        </w:rPr>
        <w:t>mean the partial or complete fulfillment or accomplishment of a promise, contract, or other obligation according to the terms of such promise or contract.</w:t>
      </w:r>
    </w:p>
    <w:p w:rsidR="00B81C58" w:rsidRDefault="00913694" w:rsidP="004876D8">
      <w:pPr>
        <w:tabs>
          <w:tab w:val="left" w:pos="720"/>
          <w:tab w:val="left" w:pos="1440"/>
          <w:tab w:val="left" w:pos="2160"/>
          <w:tab w:val="left" w:pos="2880"/>
          <w:tab w:val="left" w:pos="3600"/>
          <w:tab w:val="left" w:pos="4320"/>
          <w:tab w:val="left" w:pos="5040"/>
          <w:tab w:val="left" w:pos="7370"/>
        </w:tabs>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g</w:t>
      </w:r>
      <w:r w:rsidR="009E6C3F">
        <w:rPr>
          <w:rFonts w:ascii="Times New Roman" w:hAnsi="Times New Roman"/>
          <w:sz w:val="24"/>
          <w:szCs w:val="24"/>
        </w:rPr>
        <w:t>)</w:t>
      </w:r>
      <w:r w:rsidR="00B81C58" w:rsidRPr="00493BF2">
        <w:rPr>
          <w:rFonts w:ascii="Times New Roman" w:hAnsi="Times New Roman"/>
          <w:sz w:val="24"/>
          <w:szCs w:val="24"/>
        </w:rPr>
        <w:t xml:space="preserve"> </w:t>
      </w:r>
      <w:r w:rsidR="009E6C3F">
        <w:rPr>
          <w:rFonts w:ascii="Times New Roman" w:hAnsi="Times New Roman"/>
          <w:sz w:val="24"/>
          <w:szCs w:val="24"/>
        </w:rPr>
        <w:tab/>
      </w:r>
      <w:r w:rsidR="00B81C58" w:rsidRPr="00493BF2">
        <w:rPr>
          <w:rFonts w:ascii="Times New Roman" w:hAnsi="Times New Roman"/>
          <w:sz w:val="24"/>
          <w:szCs w:val="24"/>
        </w:rPr>
        <w:t xml:space="preserve">"Period" </w:t>
      </w:r>
      <w:r>
        <w:rPr>
          <w:rFonts w:ascii="Times New Roman" w:hAnsi="Times New Roman"/>
          <w:sz w:val="24"/>
          <w:szCs w:val="24"/>
        </w:rPr>
        <w:t xml:space="preserve">shall </w:t>
      </w:r>
      <w:r w:rsidR="00B81C58" w:rsidRPr="00493BF2">
        <w:rPr>
          <w:rFonts w:ascii="Times New Roman" w:hAnsi="Times New Roman"/>
          <w:sz w:val="24"/>
          <w:szCs w:val="24"/>
        </w:rPr>
        <w:t>mean a calendar quarter.</w:t>
      </w:r>
    </w:p>
    <w:p w:rsidR="000F257E" w:rsidRPr="0022079F" w:rsidRDefault="00913694"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h</w:t>
      </w:r>
      <w:r w:rsidR="000F257E">
        <w:rPr>
          <w:rFonts w:ascii="Times New Roman" w:hAnsi="Times New Roman"/>
          <w:sz w:val="24"/>
          <w:szCs w:val="24"/>
        </w:rPr>
        <w:t>)</w:t>
      </w:r>
      <w:r w:rsidR="000F257E">
        <w:rPr>
          <w:rFonts w:ascii="Times New Roman" w:hAnsi="Times New Roman"/>
          <w:sz w:val="24"/>
          <w:szCs w:val="24"/>
        </w:rPr>
        <w:tab/>
      </w:r>
      <w:r w:rsidR="00205456" w:rsidRPr="00493BF2">
        <w:rPr>
          <w:rFonts w:ascii="Times New Roman" w:hAnsi="Times New Roman"/>
          <w:sz w:val="24"/>
          <w:szCs w:val="24"/>
        </w:rPr>
        <w:t>"</w:t>
      </w:r>
      <w:r w:rsidR="000F257E" w:rsidRPr="0022079F">
        <w:rPr>
          <w:rFonts w:ascii="Times New Roman" w:hAnsi="Times New Roman"/>
          <w:sz w:val="24"/>
          <w:szCs w:val="24"/>
        </w:rPr>
        <w:t>Person</w:t>
      </w:r>
      <w:r w:rsidR="00205456" w:rsidRPr="00493BF2">
        <w:rPr>
          <w:rFonts w:ascii="Times New Roman" w:hAnsi="Times New Roman"/>
          <w:sz w:val="24"/>
          <w:szCs w:val="24"/>
        </w:rPr>
        <w:t>"</w:t>
      </w:r>
      <w:r w:rsidR="000F257E" w:rsidRPr="0022079F">
        <w:rPr>
          <w:rFonts w:ascii="Times New Roman" w:hAnsi="Times New Roman"/>
          <w:sz w:val="24"/>
          <w:szCs w:val="24"/>
        </w:rPr>
        <w:t xml:space="preserve"> </w:t>
      </w:r>
      <w:r>
        <w:rPr>
          <w:rFonts w:ascii="Times New Roman" w:hAnsi="Times New Roman"/>
          <w:sz w:val="24"/>
          <w:szCs w:val="24"/>
        </w:rPr>
        <w:t xml:space="preserve">shall </w:t>
      </w:r>
      <w:r w:rsidR="000F257E" w:rsidRPr="0022079F">
        <w:rPr>
          <w:rFonts w:ascii="Times New Roman" w:hAnsi="Times New Roman"/>
          <w:sz w:val="24"/>
          <w:szCs w:val="24"/>
        </w:rPr>
        <w:t>mean any individual or organization, whether it be a sole proprietorship, partnership, joint venture, trust, estate, unincorporated association, corporation, or government, or any part, division, or agency of any of the foregoing, and an individual or group of individuals.</w:t>
      </w:r>
    </w:p>
    <w:p w:rsidR="00422C99" w:rsidRPr="00493BF2" w:rsidRDefault="00913694"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i</w:t>
      </w:r>
      <w:r w:rsidR="009E6C3F">
        <w:rPr>
          <w:rFonts w:ascii="Times New Roman" w:hAnsi="Times New Roman"/>
          <w:sz w:val="24"/>
          <w:szCs w:val="24"/>
        </w:rPr>
        <w:t>)</w:t>
      </w:r>
      <w:r w:rsidR="00B81C58" w:rsidRPr="00493BF2">
        <w:rPr>
          <w:rFonts w:ascii="Times New Roman" w:hAnsi="Times New Roman"/>
          <w:sz w:val="24"/>
          <w:szCs w:val="24"/>
        </w:rPr>
        <w:t xml:space="preserve"> </w:t>
      </w:r>
      <w:r w:rsidR="009E6C3F">
        <w:rPr>
          <w:rFonts w:ascii="Times New Roman" w:hAnsi="Times New Roman"/>
          <w:sz w:val="24"/>
          <w:szCs w:val="24"/>
        </w:rPr>
        <w:tab/>
      </w:r>
      <w:r w:rsidR="00B81C58" w:rsidRPr="00493BF2">
        <w:rPr>
          <w:rFonts w:ascii="Times New Roman" w:hAnsi="Times New Roman"/>
          <w:sz w:val="24"/>
          <w:szCs w:val="24"/>
        </w:rPr>
        <w:t xml:space="preserve">"Personal property" </w:t>
      </w:r>
      <w:r>
        <w:rPr>
          <w:rFonts w:ascii="Times New Roman" w:hAnsi="Times New Roman"/>
          <w:sz w:val="24"/>
          <w:szCs w:val="24"/>
        </w:rPr>
        <w:t xml:space="preserve">shall </w:t>
      </w:r>
      <w:r w:rsidR="00B81C58" w:rsidRPr="00493BF2">
        <w:rPr>
          <w:rFonts w:ascii="Times New Roman" w:hAnsi="Times New Roman"/>
          <w:sz w:val="24"/>
          <w:szCs w:val="24"/>
        </w:rPr>
        <w:t>mean any tangible property which may be seen, touched, weighed or measured, or is in any manner perceptible to the human senses, including, but not limited to, electricity, natural gas, goods or merchandise of any kind, goods purchased for consumption or other use, goods purchased for incorporation into other personal or real property, and goods purchased for use in the performance of any service, whether or not such goods are consumable, movable, separable, affixed to, or incorporated into, other personal or real property, and whether or not such goods retain their original character upon final sale.</w:t>
      </w:r>
      <w:r w:rsidR="00422C99" w:rsidRPr="00493BF2">
        <w:rPr>
          <w:rFonts w:ascii="Times New Roman" w:hAnsi="Times New Roman"/>
          <w:sz w:val="24"/>
          <w:szCs w:val="24"/>
        </w:rPr>
        <w:t xml:space="preserve">  </w:t>
      </w:r>
    </w:p>
    <w:p w:rsidR="003030BC" w:rsidRPr="00493BF2" w:rsidRDefault="00913694"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j</w:t>
      </w:r>
      <w:r w:rsidR="009E6C3F">
        <w:rPr>
          <w:rFonts w:ascii="Times New Roman" w:hAnsi="Times New Roman"/>
          <w:sz w:val="24"/>
          <w:szCs w:val="24"/>
        </w:rPr>
        <w:t>)</w:t>
      </w:r>
      <w:r w:rsidR="003030BC" w:rsidRPr="00493BF2">
        <w:rPr>
          <w:rFonts w:ascii="Times New Roman" w:hAnsi="Times New Roman"/>
          <w:sz w:val="24"/>
          <w:szCs w:val="24"/>
        </w:rPr>
        <w:t xml:space="preserve"> </w:t>
      </w:r>
      <w:r w:rsidR="009E6C3F">
        <w:rPr>
          <w:rFonts w:ascii="Times New Roman" w:hAnsi="Times New Roman"/>
          <w:sz w:val="24"/>
          <w:szCs w:val="24"/>
        </w:rPr>
        <w:tab/>
      </w:r>
      <w:r w:rsidR="003030BC" w:rsidRPr="00493BF2">
        <w:rPr>
          <w:rFonts w:ascii="Times New Roman" w:hAnsi="Times New Roman"/>
          <w:sz w:val="24"/>
          <w:szCs w:val="24"/>
        </w:rPr>
        <w:t xml:space="preserve">"Reservation" </w:t>
      </w:r>
      <w:r>
        <w:rPr>
          <w:rFonts w:ascii="Times New Roman" w:hAnsi="Times New Roman"/>
          <w:sz w:val="24"/>
          <w:szCs w:val="24"/>
        </w:rPr>
        <w:t xml:space="preserve">shall </w:t>
      </w:r>
      <w:r w:rsidR="003030BC" w:rsidRPr="00493BF2">
        <w:rPr>
          <w:rFonts w:ascii="Times New Roman" w:hAnsi="Times New Roman"/>
          <w:sz w:val="24"/>
          <w:szCs w:val="24"/>
        </w:rPr>
        <w:t>mean all areas within the territorial jurisdiction of the Tribe.</w:t>
      </w:r>
    </w:p>
    <w:p w:rsidR="00B81C58" w:rsidRPr="00493BF2" w:rsidRDefault="00913694"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lastRenderedPageBreak/>
        <w:t>k</w:t>
      </w:r>
      <w:r w:rsidR="009E6C3F">
        <w:rPr>
          <w:rFonts w:ascii="Times New Roman" w:hAnsi="Times New Roman"/>
          <w:sz w:val="24"/>
          <w:szCs w:val="24"/>
        </w:rPr>
        <w:t>)</w:t>
      </w:r>
      <w:r w:rsidR="00B81C58" w:rsidRPr="00493BF2">
        <w:rPr>
          <w:rFonts w:ascii="Times New Roman" w:hAnsi="Times New Roman"/>
          <w:sz w:val="24"/>
          <w:szCs w:val="24"/>
        </w:rPr>
        <w:t xml:space="preserve"> </w:t>
      </w:r>
      <w:r w:rsidR="009E6C3F">
        <w:rPr>
          <w:rFonts w:ascii="Times New Roman" w:hAnsi="Times New Roman"/>
          <w:sz w:val="24"/>
          <w:szCs w:val="24"/>
        </w:rPr>
        <w:tab/>
      </w:r>
      <w:r w:rsidR="00B81C58" w:rsidRPr="00493BF2">
        <w:rPr>
          <w:rFonts w:ascii="Times New Roman" w:hAnsi="Times New Roman"/>
          <w:sz w:val="24"/>
          <w:szCs w:val="24"/>
        </w:rPr>
        <w:t xml:space="preserve">"Sale" </w:t>
      </w:r>
      <w:r>
        <w:rPr>
          <w:rFonts w:ascii="Times New Roman" w:hAnsi="Times New Roman"/>
          <w:sz w:val="24"/>
          <w:szCs w:val="24"/>
        </w:rPr>
        <w:t xml:space="preserve">shall </w:t>
      </w:r>
      <w:r w:rsidR="00B81C58" w:rsidRPr="00493BF2">
        <w:rPr>
          <w:rFonts w:ascii="Times New Roman" w:hAnsi="Times New Roman"/>
          <w:sz w:val="24"/>
          <w:szCs w:val="24"/>
        </w:rPr>
        <w:t xml:space="preserve">mean any transaction, including a lease or rental, for consideration of any kind that results in the transfer of ownership and/or possession, delivery, use, or enjoyment of personal </w:t>
      </w:r>
      <w:r>
        <w:rPr>
          <w:rFonts w:ascii="Times New Roman" w:hAnsi="Times New Roman"/>
          <w:sz w:val="24"/>
          <w:szCs w:val="24"/>
        </w:rPr>
        <w:t xml:space="preserve">or real </w:t>
      </w:r>
      <w:r w:rsidR="00B81C58" w:rsidRPr="00493BF2">
        <w:rPr>
          <w:rFonts w:ascii="Times New Roman" w:hAnsi="Times New Roman"/>
          <w:sz w:val="24"/>
          <w:szCs w:val="24"/>
        </w:rPr>
        <w:t>property</w:t>
      </w:r>
      <w:r w:rsidR="007D2FDF">
        <w:rPr>
          <w:rFonts w:ascii="Times New Roman" w:hAnsi="Times New Roman"/>
          <w:sz w:val="24"/>
          <w:szCs w:val="24"/>
        </w:rPr>
        <w:t xml:space="preserve"> occurring within the Reservation</w:t>
      </w:r>
      <w:r w:rsidR="00B81C58" w:rsidRPr="00493BF2">
        <w:rPr>
          <w:rFonts w:ascii="Times New Roman" w:hAnsi="Times New Roman"/>
          <w:sz w:val="24"/>
          <w:szCs w:val="24"/>
        </w:rPr>
        <w:t>.</w:t>
      </w:r>
      <w:r w:rsidR="00422C99" w:rsidRPr="00493BF2">
        <w:rPr>
          <w:rFonts w:ascii="Times New Roman" w:hAnsi="Times New Roman"/>
          <w:sz w:val="24"/>
          <w:szCs w:val="24"/>
        </w:rPr>
        <w:t xml:space="preserve">  </w:t>
      </w:r>
    </w:p>
    <w:p w:rsidR="00913694" w:rsidRPr="00493BF2" w:rsidRDefault="00D85A53"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l</w:t>
      </w:r>
      <w:r w:rsidR="00913694">
        <w:rPr>
          <w:rFonts w:ascii="Times New Roman" w:hAnsi="Times New Roman"/>
          <w:sz w:val="24"/>
          <w:szCs w:val="24"/>
        </w:rPr>
        <w:t>)</w:t>
      </w:r>
      <w:r w:rsidR="00913694">
        <w:rPr>
          <w:rFonts w:ascii="Times New Roman" w:hAnsi="Times New Roman"/>
          <w:sz w:val="24"/>
          <w:szCs w:val="24"/>
        </w:rPr>
        <w:tab/>
        <w:t>“Taxpayer” shall mean a person who receives gross receipts generated by sales subject to this Ordinance.</w:t>
      </w:r>
    </w:p>
    <w:p w:rsidR="00B35252" w:rsidRDefault="00913694"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m</w:t>
      </w:r>
      <w:r w:rsidR="009E6C3F">
        <w:rPr>
          <w:rFonts w:ascii="Times New Roman" w:hAnsi="Times New Roman"/>
          <w:sz w:val="24"/>
          <w:szCs w:val="24"/>
        </w:rPr>
        <w:t>)</w:t>
      </w:r>
      <w:r w:rsidR="00B35252" w:rsidRPr="00493BF2">
        <w:rPr>
          <w:rFonts w:ascii="Times New Roman" w:hAnsi="Times New Roman"/>
          <w:sz w:val="24"/>
          <w:szCs w:val="24"/>
        </w:rPr>
        <w:t xml:space="preserve"> </w:t>
      </w:r>
      <w:r w:rsidR="009E6C3F">
        <w:rPr>
          <w:rFonts w:ascii="Times New Roman" w:hAnsi="Times New Roman"/>
          <w:sz w:val="24"/>
          <w:szCs w:val="24"/>
        </w:rPr>
        <w:tab/>
      </w:r>
      <w:r w:rsidR="00205456" w:rsidRPr="00493BF2">
        <w:rPr>
          <w:rFonts w:ascii="Times New Roman" w:hAnsi="Times New Roman"/>
          <w:sz w:val="24"/>
          <w:szCs w:val="24"/>
        </w:rPr>
        <w:t>"</w:t>
      </w:r>
      <w:r w:rsidR="00B35252" w:rsidRPr="00493BF2">
        <w:rPr>
          <w:rFonts w:ascii="Times New Roman" w:hAnsi="Times New Roman"/>
          <w:sz w:val="24"/>
          <w:szCs w:val="24"/>
        </w:rPr>
        <w:t>Tribal Council</w:t>
      </w:r>
      <w:r w:rsidR="00205456" w:rsidRPr="00493BF2">
        <w:rPr>
          <w:rFonts w:ascii="Times New Roman" w:hAnsi="Times New Roman"/>
          <w:sz w:val="24"/>
          <w:szCs w:val="24"/>
        </w:rPr>
        <w:t>"</w:t>
      </w:r>
      <w:r w:rsidR="00B35252" w:rsidRPr="00493BF2">
        <w:rPr>
          <w:rFonts w:ascii="Times New Roman" w:hAnsi="Times New Roman"/>
          <w:sz w:val="24"/>
          <w:szCs w:val="24"/>
        </w:rPr>
        <w:t xml:space="preserve"> shall mean the Tribal Council of the Tribe.</w:t>
      </w:r>
      <w:r w:rsidR="003030BC" w:rsidRPr="00493BF2">
        <w:rPr>
          <w:rFonts w:ascii="Times New Roman" w:hAnsi="Times New Roman"/>
          <w:sz w:val="24"/>
          <w:szCs w:val="24"/>
        </w:rPr>
        <w:t xml:space="preserve"> </w:t>
      </w:r>
    </w:p>
    <w:p w:rsidR="0042213B" w:rsidRPr="00493BF2" w:rsidRDefault="0042213B"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t>“Tribal Court” shall mean the tribal court established by the Tribe.  In the event that the Tribe has not established a court, the Tribal Council shall sit as the Tribal Court for the purposes of this Ordinance.</w:t>
      </w:r>
    </w:p>
    <w:p w:rsidR="00B35252" w:rsidRPr="00493BF2" w:rsidRDefault="0042213B"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o</w:t>
      </w:r>
      <w:r w:rsidR="009E6C3F">
        <w:rPr>
          <w:rFonts w:ascii="Times New Roman" w:hAnsi="Times New Roman"/>
          <w:sz w:val="24"/>
          <w:szCs w:val="24"/>
        </w:rPr>
        <w:t>)</w:t>
      </w:r>
      <w:r w:rsidR="00406B38" w:rsidRPr="00493BF2">
        <w:rPr>
          <w:rFonts w:ascii="Times New Roman" w:hAnsi="Times New Roman"/>
          <w:sz w:val="24"/>
          <w:szCs w:val="24"/>
        </w:rPr>
        <w:t xml:space="preserve"> </w:t>
      </w:r>
      <w:r w:rsidR="009E6C3F">
        <w:rPr>
          <w:rFonts w:ascii="Times New Roman" w:hAnsi="Times New Roman"/>
          <w:sz w:val="24"/>
          <w:szCs w:val="24"/>
        </w:rPr>
        <w:tab/>
      </w:r>
      <w:r w:rsidR="00205456" w:rsidRPr="00493BF2">
        <w:rPr>
          <w:rFonts w:ascii="Times New Roman" w:hAnsi="Times New Roman"/>
          <w:sz w:val="24"/>
          <w:szCs w:val="24"/>
        </w:rPr>
        <w:t>"</w:t>
      </w:r>
      <w:r w:rsidR="00B35252" w:rsidRPr="00493BF2">
        <w:rPr>
          <w:rFonts w:ascii="Times New Roman" w:hAnsi="Times New Roman"/>
          <w:sz w:val="24"/>
          <w:szCs w:val="24"/>
        </w:rPr>
        <w:t>Tribal T</w:t>
      </w:r>
      <w:r w:rsidR="00D85A53">
        <w:rPr>
          <w:rFonts w:ascii="Times New Roman" w:hAnsi="Times New Roman"/>
          <w:sz w:val="24"/>
          <w:szCs w:val="24"/>
        </w:rPr>
        <w:t>ax Administrator</w:t>
      </w:r>
      <w:r w:rsidR="00205456" w:rsidRPr="00493BF2">
        <w:rPr>
          <w:rFonts w:ascii="Times New Roman" w:hAnsi="Times New Roman"/>
          <w:sz w:val="24"/>
          <w:szCs w:val="24"/>
        </w:rPr>
        <w:t>"</w:t>
      </w:r>
      <w:r w:rsidR="00B35252" w:rsidRPr="00493BF2">
        <w:rPr>
          <w:rFonts w:ascii="Times New Roman" w:hAnsi="Times New Roman"/>
          <w:sz w:val="24"/>
          <w:szCs w:val="24"/>
        </w:rPr>
        <w:t xml:space="preserve"> shall mean that person appointed by</w:t>
      </w:r>
      <w:r w:rsidR="009E6C3F">
        <w:rPr>
          <w:rFonts w:ascii="Times New Roman" w:hAnsi="Times New Roman"/>
          <w:sz w:val="24"/>
          <w:szCs w:val="24"/>
        </w:rPr>
        <w:t xml:space="preserve"> the Tribal Council to administ</w:t>
      </w:r>
      <w:r w:rsidR="00B35252" w:rsidRPr="00493BF2">
        <w:rPr>
          <w:rFonts w:ascii="Times New Roman" w:hAnsi="Times New Roman"/>
          <w:sz w:val="24"/>
          <w:szCs w:val="24"/>
        </w:rPr>
        <w:t>er all provisions of the Sales Tax.</w:t>
      </w:r>
    </w:p>
    <w:p w:rsidR="003030BC" w:rsidRPr="00493BF2" w:rsidRDefault="0042213B"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p</w:t>
      </w:r>
      <w:r w:rsidR="009E6C3F">
        <w:rPr>
          <w:rFonts w:ascii="Times New Roman" w:hAnsi="Times New Roman"/>
          <w:sz w:val="24"/>
          <w:szCs w:val="24"/>
        </w:rPr>
        <w:t>)</w:t>
      </w:r>
      <w:r w:rsidR="003030BC" w:rsidRPr="00493BF2">
        <w:rPr>
          <w:rFonts w:ascii="Times New Roman" w:hAnsi="Times New Roman"/>
          <w:sz w:val="24"/>
          <w:szCs w:val="24"/>
        </w:rPr>
        <w:t xml:space="preserve"> </w:t>
      </w:r>
      <w:r w:rsidR="009E6C3F">
        <w:rPr>
          <w:rFonts w:ascii="Times New Roman" w:hAnsi="Times New Roman"/>
          <w:sz w:val="24"/>
          <w:szCs w:val="24"/>
        </w:rPr>
        <w:tab/>
      </w:r>
      <w:r w:rsidR="00205456" w:rsidRPr="00493BF2">
        <w:rPr>
          <w:rFonts w:ascii="Times New Roman" w:hAnsi="Times New Roman"/>
          <w:sz w:val="24"/>
          <w:szCs w:val="24"/>
        </w:rPr>
        <w:t>"</w:t>
      </w:r>
      <w:r w:rsidR="003030BC" w:rsidRPr="00493BF2">
        <w:rPr>
          <w:rFonts w:ascii="Times New Roman" w:hAnsi="Times New Roman"/>
          <w:sz w:val="24"/>
          <w:szCs w:val="24"/>
        </w:rPr>
        <w:t>Tribe</w:t>
      </w:r>
      <w:r w:rsidR="00205456" w:rsidRPr="00493BF2">
        <w:rPr>
          <w:rFonts w:ascii="Times New Roman" w:hAnsi="Times New Roman"/>
          <w:sz w:val="24"/>
          <w:szCs w:val="24"/>
        </w:rPr>
        <w:t>"</w:t>
      </w:r>
      <w:r w:rsidR="003030BC" w:rsidRPr="00493BF2">
        <w:rPr>
          <w:rFonts w:ascii="Times New Roman" w:hAnsi="Times New Roman"/>
          <w:sz w:val="24"/>
          <w:szCs w:val="24"/>
        </w:rPr>
        <w:t xml:space="preserve"> shall mean the </w:t>
      </w:r>
      <w:r w:rsidR="00741C77">
        <w:rPr>
          <w:rFonts w:ascii="Times New Roman" w:hAnsi="Times New Roman"/>
          <w:sz w:val="24"/>
          <w:szCs w:val="24"/>
        </w:rPr>
        <w:t>Cher-Ae Heights Indian Community of the Trinidad Rancheria</w:t>
      </w:r>
      <w:r w:rsidR="003030BC" w:rsidRPr="00493BF2">
        <w:rPr>
          <w:rFonts w:ascii="Times New Roman" w:hAnsi="Times New Roman"/>
          <w:sz w:val="24"/>
          <w:szCs w:val="24"/>
        </w:rPr>
        <w:t>.</w:t>
      </w:r>
    </w:p>
    <w:p w:rsidR="00B81C58" w:rsidRPr="00493BF2" w:rsidRDefault="00B81C58" w:rsidP="004876D8">
      <w:pPr>
        <w:autoSpaceDE w:val="0"/>
        <w:autoSpaceDN w:val="0"/>
        <w:adjustRightInd w:val="0"/>
        <w:spacing w:after="0" w:line="240" w:lineRule="auto"/>
        <w:ind w:firstLine="360"/>
        <w:jc w:val="both"/>
        <w:rPr>
          <w:rFonts w:ascii="Times New Roman" w:hAnsi="Times New Roman"/>
          <w:sz w:val="24"/>
          <w:szCs w:val="24"/>
        </w:rPr>
      </w:pPr>
    </w:p>
    <w:p w:rsidR="00B81C58" w:rsidRPr="00493BF2" w:rsidRDefault="002379C2" w:rsidP="004876D8">
      <w:pPr>
        <w:autoSpaceDE w:val="0"/>
        <w:autoSpaceDN w:val="0"/>
        <w:adjustRightInd w:val="0"/>
        <w:spacing w:after="0" w:line="240" w:lineRule="auto"/>
        <w:ind w:firstLine="360"/>
        <w:jc w:val="both"/>
        <w:rPr>
          <w:rFonts w:ascii="Times New Roman" w:hAnsi="Times New Roman"/>
          <w:b/>
          <w:bCs/>
          <w:sz w:val="24"/>
          <w:szCs w:val="24"/>
        </w:rPr>
      </w:pPr>
      <w:r>
        <w:rPr>
          <w:rFonts w:ascii="Times New Roman" w:hAnsi="Times New Roman"/>
          <w:sz w:val="24"/>
          <w:szCs w:val="24"/>
        </w:rPr>
        <w:t>1</w:t>
      </w:r>
      <w:r w:rsidR="00493BF2" w:rsidRPr="00493BF2">
        <w:rPr>
          <w:rFonts w:ascii="Times New Roman" w:hAnsi="Times New Roman"/>
          <w:sz w:val="24"/>
          <w:szCs w:val="24"/>
        </w:rPr>
        <w:t xml:space="preserve">.080. </w:t>
      </w:r>
      <w:r w:rsidR="005E29A7">
        <w:rPr>
          <w:rFonts w:ascii="Times New Roman" w:hAnsi="Times New Roman"/>
          <w:sz w:val="24"/>
          <w:szCs w:val="24"/>
        </w:rPr>
        <w:tab/>
      </w:r>
      <w:r w:rsidR="00493BF2" w:rsidRPr="005E29A7">
        <w:rPr>
          <w:rFonts w:ascii="Times New Roman" w:hAnsi="Times New Roman"/>
          <w:bCs/>
          <w:sz w:val="24"/>
          <w:szCs w:val="24"/>
          <w:u w:val="single"/>
        </w:rPr>
        <w:t>TRIBAL GOVERNMENT</w:t>
      </w:r>
      <w:r w:rsidR="005E29A7">
        <w:rPr>
          <w:rFonts w:ascii="Times New Roman" w:hAnsi="Times New Roman"/>
          <w:bCs/>
          <w:sz w:val="24"/>
          <w:szCs w:val="24"/>
        </w:rPr>
        <w:t>.</w:t>
      </w:r>
    </w:p>
    <w:p w:rsidR="005E29A7" w:rsidRDefault="005E29A7" w:rsidP="004876D8">
      <w:pPr>
        <w:autoSpaceDE w:val="0"/>
        <w:autoSpaceDN w:val="0"/>
        <w:adjustRightInd w:val="0"/>
        <w:spacing w:after="0" w:line="240" w:lineRule="auto"/>
        <w:jc w:val="both"/>
        <w:rPr>
          <w:rFonts w:ascii="Times New Roman" w:hAnsi="Times New Roman"/>
          <w:sz w:val="24"/>
          <w:szCs w:val="24"/>
        </w:rPr>
      </w:pPr>
    </w:p>
    <w:p w:rsidR="00B81C58" w:rsidRPr="00493BF2" w:rsidRDefault="00AA2009"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a)</w:t>
      </w:r>
      <w:r w:rsidR="00B81C58" w:rsidRPr="00493BF2">
        <w:rPr>
          <w:rFonts w:ascii="Times New Roman" w:hAnsi="Times New Roman"/>
          <w:sz w:val="24"/>
          <w:szCs w:val="24"/>
        </w:rPr>
        <w:t xml:space="preserve"> </w:t>
      </w:r>
      <w:r>
        <w:rPr>
          <w:rFonts w:ascii="Times New Roman" w:hAnsi="Times New Roman"/>
          <w:sz w:val="24"/>
          <w:szCs w:val="24"/>
        </w:rPr>
        <w:tab/>
      </w:r>
      <w:r w:rsidR="00B81C58" w:rsidRPr="00493BF2">
        <w:rPr>
          <w:rFonts w:ascii="Times New Roman" w:hAnsi="Times New Roman"/>
          <w:sz w:val="24"/>
          <w:szCs w:val="24"/>
        </w:rPr>
        <w:t xml:space="preserve">Sales by corporations </w:t>
      </w:r>
      <w:r w:rsidR="00DB28F3">
        <w:rPr>
          <w:rFonts w:ascii="Times New Roman" w:hAnsi="Times New Roman"/>
          <w:sz w:val="24"/>
          <w:szCs w:val="24"/>
        </w:rPr>
        <w:t xml:space="preserve">or other business entities </w:t>
      </w:r>
      <w:r w:rsidR="00B81C58" w:rsidRPr="00493BF2">
        <w:rPr>
          <w:rFonts w:ascii="Times New Roman" w:hAnsi="Times New Roman"/>
          <w:sz w:val="24"/>
          <w:szCs w:val="24"/>
        </w:rPr>
        <w:t xml:space="preserve">owned by the </w:t>
      </w:r>
      <w:r w:rsidR="00B35252" w:rsidRPr="00493BF2">
        <w:rPr>
          <w:rFonts w:ascii="Times New Roman" w:hAnsi="Times New Roman"/>
          <w:sz w:val="24"/>
          <w:szCs w:val="24"/>
        </w:rPr>
        <w:t>Tribe</w:t>
      </w:r>
      <w:r w:rsidR="00B81C58" w:rsidRPr="00493BF2">
        <w:rPr>
          <w:rFonts w:ascii="Times New Roman" w:hAnsi="Times New Roman"/>
          <w:sz w:val="24"/>
          <w:szCs w:val="24"/>
        </w:rPr>
        <w:t xml:space="preserve"> or any</w:t>
      </w:r>
      <w:r w:rsidR="00E51662">
        <w:rPr>
          <w:rFonts w:ascii="Times New Roman" w:hAnsi="Times New Roman"/>
          <w:sz w:val="24"/>
          <w:szCs w:val="24"/>
        </w:rPr>
        <w:t xml:space="preserve"> </w:t>
      </w:r>
      <w:r w:rsidR="00B81C58" w:rsidRPr="00493BF2">
        <w:rPr>
          <w:rFonts w:ascii="Times New Roman" w:hAnsi="Times New Roman"/>
          <w:sz w:val="24"/>
          <w:szCs w:val="24"/>
        </w:rPr>
        <w:t xml:space="preserve">subdivision thereof shall be fully subject to the tax imposed by this </w:t>
      </w:r>
      <w:r w:rsidR="00C11CBA">
        <w:rPr>
          <w:rFonts w:ascii="Times New Roman" w:hAnsi="Times New Roman"/>
          <w:sz w:val="24"/>
          <w:szCs w:val="24"/>
        </w:rPr>
        <w:t>Ordinance</w:t>
      </w:r>
      <w:r w:rsidR="00B81C58" w:rsidRPr="00493BF2">
        <w:rPr>
          <w:rFonts w:ascii="Times New Roman" w:hAnsi="Times New Roman"/>
          <w:sz w:val="24"/>
          <w:szCs w:val="24"/>
        </w:rPr>
        <w:t>.</w:t>
      </w:r>
    </w:p>
    <w:p w:rsidR="00B81C58" w:rsidRPr="00493BF2" w:rsidRDefault="00AA2009"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b)</w:t>
      </w:r>
      <w:r w:rsidR="00B81C58" w:rsidRPr="00493BF2">
        <w:rPr>
          <w:rFonts w:ascii="Times New Roman" w:hAnsi="Times New Roman"/>
          <w:sz w:val="24"/>
          <w:szCs w:val="24"/>
        </w:rPr>
        <w:t xml:space="preserve"> </w:t>
      </w:r>
      <w:r>
        <w:rPr>
          <w:rFonts w:ascii="Times New Roman" w:hAnsi="Times New Roman"/>
          <w:sz w:val="24"/>
          <w:szCs w:val="24"/>
        </w:rPr>
        <w:tab/>
      </w:r>
      <w:r w:rsidR="00B81C58" w:rsidRPr="00493BF2">
        <w:rPr>
          <w:rFonts w:ascii="Times New Roman" w:hAnsi="Times New Roman"/>
          <w:sz w:val="24"/>
          <w:szCs w:val="24"/>
        </w:rPr>
        <w:t xml:space="preserve">Sales by the government of the </w:t>
      </w:r>
      <w:r w:rsidR="00B35252" w:rsidRPr="00493BF2">
        <w:rPr>
          <w:rFonts w:ascii="Times New Roman" w:hAnsi="Times New Roman"/>
          <w:sz w:val="24"/>
          <w:szCs w:val="24"/>
        </w:rPr>
        <w:t>Tribe</w:t>
      </w:r>
      <w:r w:rsidR="00B81C58" w:rsidRPr="00493BF2">
        <w:rPr>
          <w:rFonts w:ascii="Times New Roman" w:hAnsi="Times New Roman"/>
          <w:sz w:val="24"/>
          <w:szCs w:val="24"/>
        </w:rPr>
        <w:t xml:space="preserve">, or political subdivisions or enterprises thereof, shall </w:t>
      </w:r>
      <w:r w:rsidR="00B35252" w:rsidRPr="00493BF2">
        <w:rPr>
          <w:rFonts w:ascii="Times New Roman" w:hAnsi="Times New Roman"/>
          <w:sz w:val="24"/>
          <w:szCs w:val="24"/>
        </w:rPr>
        <w:t xml:space="preserve">be fully subject to the tax imposed by this </w:t>
      </w:r>
      <w:r w:rsidR="00C11CBA">
        <w:rPr>
          <w:rFonts w:ascii="Times New Roman" w:hAnsi="Times New Roman"/>
          <w:sz w:val="24"/>
          <w:szCs w:val="24"/>
        </w:rPr>
        <w:t>Ordinance</w:t>
      </w:r>
      <w:r w:rsidR="00B35252" w:rsidRPr="00493BF2">
        <w:rPr>
          <w:rFonts w:ascii="Times New Roman" w:hAnsi="Times New Roman"/>
          <w:sz w:val="24"/>
          <w:szCs w:val="24"/>
        </w:rPr>
        <w:t>.</w:t>
      </w:r>
    </w:p>
    <w:p w:rsidR="00B81C58" w:rsidRPr="00493BF2" w:rsidRDefault="00B81C58" w:rsidP="004876D8">
      <w:pPr>
        <w:autoSpaceDE w:val="0"/>
        <w:autoSpaceDN w:val="0"/>
        <w:adjustRightInd w:val="0"/>
        <w:spacing w:after="0" w:line="240" w:lineRule="auto"/>
        <w:jc w:val="both"/>
        <w:rPr>
          <w:rFonts w:ascii="Times New Roman" w:hAnsi="Times New Roman"/>
          <w:b/>
          <w:bCs/>
          <w:sz w:val="24"/>
          <w:szCs w:val="24"/>
        </w:rPr>
      </w:pPr>
    </w:p>
    <w:p w:rsidR="005E29A7" w:rsidRDefault="002379C2" w:rsidP="004876D8">
      <w:pPr>
        <w:autoSpaceDE w:val="0"/>
        <w:autoSpaceDN w:val="0"/>
        <w:adjustRightInd w:val="0"/>
        <w:spacing w:after="0" w:line="240" w:lineRule="auto"/>
        <w:ind w:firstLine="360"/>
        <w:jc w:val="both"/>
        <w:rPr>
          <w:rFonts w:ascii="Times New Roman" w:hAnsi="Times New Roman"/>
          <w:bCs/>
          <w:sz w:val="24"/>
          <w:szCs w:val="24"/>
        </w:rPr>
      </w:pPr>
      <w:r>
        <w:rPr>
          <w:rFonts w:ascii="Times New Roman" w:hAnsi="Times New Roman"/>
          <w:sz w:val="24"/>
          <w:szCs w:val="24"/>
        </w:rPr>
        <w:t>1</w:t>
      </w:r>
      <w:r w:rsidR="00493BF2" w:rsidRPr="00493BF2">
        <w:rPr>
          <w:rFonts w:ascii="Times New Roman" w:hAnsi="Times New Roman"/>
          <w:sz w:val="24"/>
          <w:szCs w:val="24"/>
        </w:rPr>
        <w:t>.090.</w:t>
      </w:r>
      <w:r w:rsidR="00B81C58" w:rsidRPr="00493BF2">
        <w:rPr>
          <w:rFonts w:ascii="Times New Roman" w:hAnsi="Times New Roman"/>
          <w:sz w:val="24"/>
          <w:szCs w:val="24"/>
        </w:rPr>
        <w:t xml:space="preserve"> </w:t>
      </w:r>
      <w:r w:rsidR="005E29A7">
        <w:rPr>
          <w:rFonts w:ascii="Times New Roman" w:hAnsi="Times New Roman"/>
          <w:sz w:val="24"/>
          <w:szCs w:val="24"/>
        </w:rPr>
        <w:tab/>
      </w:r>
      <w:r w:rsidR="00B81C58" w:rsidRPr="005E29A7">
        <w:rPr>
          <w:rFonts w:ascii="Times New Roman" w:hAnsi="Times New Roman"/>
          <w:bCs/>
          <w:sz w:val="24"/>
          <w:szCs w:val="24"/>
          <w:u w:val="single"/>
        </w:rPr>
        <w:t>EXEMPTIONS AND EXCLUSIONS</w:t>
      </w:r>
      <w:r w:rsidR="005E29A7">
        <w:rPr>
          <w:rFonts w:ascii="Times New Roman" w:hAnsi="Times New Roman"/>
          <w:bCs/>
          <w:sz w:val="24"/>
          <w:szCs w:val="24"/>
        </w:rPr>
        <w:t xml:space="preserve">.  </w:t>
      </w:r>
    </w:p>
    <w:p w:rsidR="005E29A7" w:rsidRDefault="005E29A7" w:rsidP="004876D8">
      <w:pPr>
        <w:autoSpaceDE w:val="0"/>
        <w:autoSpaceDN w:val="0"/>
        <w:adjustRightInd w:val="0"/>
        <w:spacing w:after="0" w:line="240" w:lineRule="auto"/>
        <w:jc w:val="both"/>
        <w:rPr>
          <w:rFonts w:ascii="Times New Roman" w:hAnsi="Times New Roman"/>
          <w:bCs/>
          <w:sz w:val="24"/>
          <w:szCs w:val="24"/>
        </w:rPr>
      </w:pPr>
    </w:p>
    <w:p w:rsidR="00474E3C" w:rsidRDefault="002D023E"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a)</w:t>
      </w:r>
      <w:r w:rsidR="00B81C58" w:rsidRPr="00493BF2">
        <w:rPr>
          <w:rFonts w:ascii="Times New Roman" w:hAnsi="Times New Roman"/>
          <w:sz w:val="24"/>
          <w:szCs w:val="24"/>
        </w:rPr>
        <w:t xml:space="preserve"> </w:t>
      </w:r>
      <w:r>
        <w:rPr>
          <w:rFonts w:ascii="Times New Roman" w:hAnsi="Times New Roman"/>
          <w:sz w:val="24"/>
          <w:szCs w:val="24"/>
        </w:rPr>
        <w:tab/>
      </w:r>
      <w:r w:rsidR="00B81C58" w:rsidRPr="00493BF2">
        <w:rPr>
          <w:rFonts w:ascii="Times New Roman" w:hAnsi="Times New Roman"/>
          <w:sz w:val="24"/>
          <w:szCs w:val="24"/>
        </w:rPr>
        <w:t xml:space="preserve">In calculating applicable gross receipts, a person may exclude those gross receipts on which any of the following taxes </w:t>
      </w:r>
      <w:r w:rsidR="005A39B8" w:rsidRPr="00493BF2">
        <w:rPr>
          <w:rFonts w:ascii="Times New Roman" w:hAnsi="Times New Roman"/>
          <w:sz w:val="24"/>
          <w:szCs w:val="24"/>
        </w:rPr>
        <w:t xml:space="preserve">of the Tribe </w:t>
      </w:r>
      <w:r w:rsidR="00B81C58" w:rsidRPr="00493BF2">
        <w:rPr>
          <w:rFonts w:ascii="Times New Roman" w:hAnsi="Times New Roman"/>
          <w:sz w:val="24"/>
          <w:szCs w:val="24"/>
        </w:rPr>
        <w:t>have been paid:</w:t>
      </w:r>
    </w:p>
    <w:p w:rsidR="005A39B8" w:rsidRPr="00493BF2" w:rsidRDefault="00D85A53" w:rsidP="004876D8">
      <w:p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1</w:t>
      </w:r>
      <w:r w:rsidR="00474E3C">
        <w:rPr>
          <w:rFonts w:ascii="Times New Roman" w:hAnsi="Times New Roman"/>
          <w:sz w:val="24"/>
          <w:szCs w:val="24"/>
        </w:rPr>
        <w:t>.</w:t>
      </w:r>
      <w:r w:rsidR="00134BC2">
        <w:rPr>
          <w:rFonts w:ascii="Times New Roman" w:hAnsi="Times New Roman"/>
          <w:sz w:val="24"/>
          <w:szCs w:val="24"/>
        </w:rPr>
        <w:t xml:space="preserve"> </w:t>
      </w:r>
      <w:r w:rsidR="00474E3C">
        <w:rPr>
          <w:rFonts w:ascii="Times New Roman" w:hAnsi="Times New Roman"/>
          <w:sz w:val="24"/>
          <w:szCs w:val="24"/>
        </w:rPr>
        <w:t>Hotel</w:t>
      </w:r>
      <w:r w:rsidR="00AE0BB2" w:rsidRPr="00493BF2">
        <w:rPr>
          <w:rFonts w:ascii="Times New Roman" w:hAnsi="Times New Roman"/>
          <w:sz w:val="24"/>
          <w:szCs w:val="24"/>
        </w:rPr>
        <w:t xml:space="preserve"> </w:t>
      </w:r>
      <w:r w:rsidR="00B81C58" w:rsidRPr="00493BF2">
        <w:rPr>
          <w:rFonts w:ascii="Times New Roman" w:hAnsi="Times New Roman"/>
          <w:sz w:val="24"/>
          <w:szCs w:val="24"/>
        </w:rPr>
        <w:t xml:space="preserve">Tax; </w:t>
      </w:r>
      <w:r>
        <w:rPr>
          <w:rFonts w:ascii="Times New Roman" w:hAnsi="Times New Roman"/>
          <w:sz w:val="24"/>
          <w:szCs w:val="24"/>
        </w:rPr>
        <w:t>or</w:t>
      </w:r>
    </w:p>
    <w:p w:rsidR="00B81C58" w:rsidRPr="00493BF2" w:rsidRDefault="005A39B8" w:rsidP="004876D8">
      <w:pPr>
        <w:autoSpaceDE w:val="0"/>
        <w:autoSpaceDN w:val="0"/>
        <w:adjustRightInd w:val="0"/>
        <w:spacing w:after="0" w:line="240" w:lineRule="auto"/>
        <w:ind w:left="1440"/>
        <w:jc w:val="both"/>
        <w:rPr>
          <w:rFonts w:ascii="Times New Roman" w:hAnsi="Times New Roman"/>
          <w:sz w:val="24"/>
          <w:szCs w:val="24"/>
        </w:rPr>
      </w:pPr>
      <w:r w:rsidRPr="00493BF2">
        <w:rPr>
          <w:rFonts w:ascii="Times New Roman" w:hAnsi="Times New Roman"/>
          <w:sz w:val="24"/>
          <w:szCs w:val="24"/>
        </w:rPr>
        <w:t xml:space="preserve">2. </w:t>
      </w:r>
      <w:r w:rsidR="00474E3C">
        <w:rPr>
          <w:rFonts w:ascii="Times New Roman" w:hAnsi="Times New Roman"/>
          <w:sz w:val="24"/>
          <w:szCs w:val="24"/>
        </w:rPr>
        <w:t xml:space="preserve">Business </w:t>
      </w:r>
      <w:r w:rsidR="0036730E">
        <w:rPr>
          <w:rFonts w:ascii="Times New Roman" w:hAnsi="Times New Roman"/>
          <w:sz w:val="24"/>
          <w:szCs w:val="24"/>
        </w:rPr>
        <w:t>Tax;</w:t>
      </w:r>
    </w:p>
    <w:p w:rsidR="0094706B" w:rsidRPr="00493BF2" w:rsidRDefault="0094706B" w:rsidP="004876D8">
      <w:pPr>
        <w:autoSpaceDE w:val="0"/>
        <w:autoSpaceDN w:val="0"/>
        <w:adjustRightInd w:val="0"/>
        <w:spacing w:after="0" w:line="240" w:lineRule="auto"/>
        <w:jc w:val="both"/>
        <w:rPr>
          <w:rFonts w:ascii="Times New Roman" w:hAnsi="Times New Roman"/>
          <w:sz w:val="24"/>
          <w:szCs w:val="24"/>
        </w:rPr>
      </w:pPr>
    </w:p>
    <w:p w:rsidR="00B81C58" w:rsidRPr="00493BF2" w:rsidRDefault="002D023E"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b)</w:t>
      </w:r>
      <w:r w:rsidR="00B81C58" w:rsidRPr="00493BF2">
        <w:rPr>
          <w:rFonts w:ascii="Times New Roman" w:hAnsi="Times New Roman"/>
          <w:sz w:val="24"/>
          <w:szCs w:val="24"/>
        </w:rPr>
        <w:t xml:space="preserve"> </w:t>
      </w:r>
      <w:r>
        <w:rPr>
          <w:rFonts w:ascii="Times New Roman" w:hAnsi="Times New Roman"/>
          <w:sz w:val="24"/>
          <w:szCs w:val="24"/>
        </w:rPr>
        <w:tab/>
      </w:r>
      <w:r w:rsidR="00B81C58" w:rsidRPr="00493BF2">
        <w:rPr>
          <w:rFonts w:ascii="Times New Roman" w:hAnsi="Times New Roman"/>
          <w:sz w:val="24"/>
          <w:szCs w:val="24"/>
        </w:rPr>
        <w:t xml:space="preserve">The tax imposed by this </w:t>
      </w:r>
      <w:r w:rsidR="00B17570">
        <w:rPr>
          <w:rFonts w:ascii="Times New Roman" w:hAnsi="Times New Roman"/>
          <w:sz w:val="24"/>
          <w:szCs w:val="24"/>
        </w:rPr>
        <w:t>Ordinance</w:t>
      </w:r>
      <w:r w:rsidR="00B81C58" w:rsidRPr="00493BF2">
        <w:rPr>
          <w:rFonts w:ascii="Times New Roman" w:hAnsi="Times New Roman"/>
          <w:sz w:val="24"/>
          <w:szCs w:val="24"/>
        </w:rPr>
        <w:t xml:space="preserve"> does not apply to gross receipts generated directly by the following:</w:t>
      </w:r>
    </w:p>
    <w:p w:rsidR="00B81C58" w:rsidRPr="00493BF2" w:rsidRDefault="00B81C58" w:rsidP="004876D8">
      <w:pPr>
        <w:autoSpaceDE w:val="0"/>
        <w:autoSpaceDN w:val="0"/>
        <w:adjustRightInd w:val="0"/>
        <w:spacing w:after="0" w:line="240" w:lineRule="auto"/>
        <w:ind w:left="1440"/>
        <w:jc w:val="both"/>
        <w:rPr>
          <w:rFonts w:ascii="Times New Roman" w:hAnsi="Times New Roman"/>
          <w:sz w:val="24"/>
          <w:szCs w:val="24"/>
        </w:rPr>
      </w:pPr>
      <w:r w:rsidRPr="00493BF2">
        <w:rPr>
          <w:rFonts w:ascii="Times New Roman" w:hAnsi="Times New Roman"/>
          <w:sz w:val="24"/>
          <w:szCs w:val="24"/>
        </w:rPr>
        <w:t>1. Sales by facilities engaged in childcare, foster care or adoption placement, or battered families and homeless shelters;</w:t>
      </w:r>
    </w:p>
    <w:p w:rsidR="00B81C58" w:rsidRPr="00493BF2" w:rsidRDefault="00AE0BB2" w:rsidP="004876D8">
      <w:pPr>
        <w:autoSpaceDE w:val="0"/>
        <w:autoSpaceDN w:val="0"/>
        <w:adjustRightInd w:val="0"/>
        <w:spacing w:after="0" w:line="240" w:lineRule="auto"/>
        <w:ind w:left="1440"/>
        <w:jc w:val="both"/>
        <w:rPr>
          <w:rFonts w:ascii="Times New Roman" w:hAnsi="Times New Roman"/>
          <w:sz w:val="24"/>
          <w:szCs w:val="24"/>
        </w:rPr>
      </w:pPr>
      <w:r w:rsidRPr="00493BF2">
        <w:rPr>
          <w:rFonts w:ascii="Times New Roman" w:hAnsi="Times New Roman"/>
          <w:sz w:val="24"/>
          <w:szCs w:val="24"/>
        </w:rPr>
        <w:t>2</w:t>
      </w:r>
      <w:r w:rsidR="00B81C58" w:rsidRPr="00493BF2">
        <w:rPr>
          <w:rFonts w:ascii="Times New Roman" w:hAnsi="Times New Roman"/>
          <w:sz w:val="24"/>
          <w:szCs w:val="24"/>
        </w:rPr>
        <w:t>.</w:t>
      </w:r>
      <w:r w:rsidRPr="00493BF2">
        <w:rPr>
          <w:rFonts w:ascii="Times New Roman" w:hAnsi="Times New Roman"/>
          <w:sz w:val="24"/>
          <w:szCs w:val="24"/>
        </w:rPr>
        <w:t xml:space="preserve"> </w:t>
      </w:r>
      <w:r w:rsidR="00B81C58" w:rsidRPr="00493BF2">
        <w:rPr>
          <w:rFonts w:ascii="Times New Roman" w:hAnsi="Times New Roman"/>
          <w:sz w:val="24"/>
          <w:szCs w:val="24"/>
        </w:rPr>
        <w:t>Sales by educational institutions, including primary and secondary schools, colleges, vocational, and job training programs;</w:t>
      </w:r>
    </w:p>
    <w:p w:rsidR="00B81C58" w:rsidRPr="00493BF2" w:rsidRDefault="00AE0BB2" w:rsidP="004876D8">
      <w:pPr>
        <w:autoSpaceDE w:val="0"/>
        <w:autoSpaceDN w:val="0"/>
        <w:adjustRightInd w:val="0"/>
        <w:spacing w:after="0" w:line="240" w:lineRule="auto"/>
        <w:ind w:left="1440"/>
        <w:jc w:val="both"/>
        <w:rPr>
          <w:rFonts w:ascii="Times New Roman" w:hAnsi="Times New Roman"/>
          <w:sz w:val="24"/>
          <w:szCs w:val="24"/>
        </w:rPr>
      </w:pPr>
      <w:r w:rsidRPr="00493BF2">
        <w:rPr>
          <w:rFonts w:ascii="Times New Roman" w:hAnsi="Times New Roman"/>
          <w:sz w:val="24"/>
          <w:szCs w:val="24"/>
        </w:rPr>
        <w:t>3</w:t>
      </w:r>
      <w:r w:rsidR="00B81C58" w:rsidRPr="00493BF2">
        <w:rPr>
          <w:rFonts w:ascii="Times New Roman" w:hAnsi="Times New Roman"/>
          <w:sz w:val="24"/>
          <w:szCs w:val="24"/>
        </w:rPr>
        <w:t>. Sales by hospitals and health-care organizations or facilities, such as nursing care institutions, residential care and mental health facilities, senior citizen care facilities or retirement homes, kidney dialysis facilities and blood banks, or other facilities which provide medical care and services;</w:t>
      </w:r>
    </w:p>
    <w:p w:rsidR="00B81C58" w:rsidRPr="00493BF2" w:rsidRDefault="00E823F2" w:rsidP="004876D8">
      <w:p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4</w:t>
      </w:r>
      <w:r w:rsidR="00B81C58" w:rsidRPr="00493BF2">
        <w:rPr>
          <w:rFonts w:ascii="Times New Roman" w:hAnsi="Times New Roman"/>
          <w:sz w:val="24"/>
          <w:szCs w:val="24"/>
        </w:rPr>
        <w:t>. Sales related to traditional Native American ceremonies or services;</w:t>
      </w:r>
    </w:p>
    <w:p w:rsidR="00B81C58" w:rsidRPr="00493BF2" w:rsidRDefault="00E823F2" w:rsidP="004876D8">
      <w:p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5</w:t>
      </w:r>
      <w:r w:rsidR="00B81C58" w:rsidRPr="00493BF2">
        <w:rPr>
          <w:rFonts w:ascii="Times New Roman" w:hAnsi="Times New Roman"/>
          <w:sz w:val="24"/>
          <w:szCs w:val="24"/>
        </w:rPr>
        <w:t>. Sales of prescription medicines, prosthetic devices, or other medical devices, including medical oxygen, monitoring devices, dentures, hearing aids, crutches, insulin syringes, blood sugar monitoring strips or devices, prescription eyeglasses and contact lenses, or any durable medical equipment primarily and customarily used for medical purposes and not useful in the absence of illness, injury, or other medical condition;</w:t>
      </w:r>
    </w:p>
    <w:p w:rsidR="00B81C58" w:rsidRPr="00493BF2" w:rsidRDefault="00E823F2" w:rsidP="004876D8">
      <w:p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6</w:t>
      </w:r>
      <w:r w:rsidR="00B81C58" w:rsidRPr="00493BF2">
        <w:rPr>
          <w:rFonts w:ascii="Times New Roman" w:hAnsi="Times New Roman"/>
          <w:sz w:val="24"/>
          <w:szCs w:val="24"/>
        </w:rPr>
        <w:t>. Sales related to funerals and human burials;</w:t>
      </w:r>
    </w:p>
    <w:p w:rsidR="00B81C58" w:rsidRPr="00493BF2" w:rsidRDefault="00E823F2" w:rsidP="004876D8">
      <w:p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lastRenderedPageBreak/>
        <w:t>7</w:t>
      </w:r>
      <w:r w:rsidR="00B81C58" w:rsidRPr="00493BF2">
        <w:rPr>
          <w:rFonts w:ascii="Times New Roman" w:hAnsi="Times New Roman"/>
          <w:sz w:val="24"/>
          <w:szCs w:val="24"/>
        </w:rPr>
        <w:t>. Sales paid for by coupons issued by the United States Department of Agriculture under the Food Stamp Act of 1977 (P.L. 95-113);</w:t>
      </w:r>
    </w:p>
    <w:p w:rsidR="00B81C58" w:rsidRDefault="00E823F2" w:rsidP="004876D8">
      <w:p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8</w:t>
      </w:r>
      <w:r w:rsidR="00B81C58" w:rsidRPr="00493BF2">
        <w:rPr>
          <w:rFonts w:ascii="Times New Roman" w:hAnsi="Times New Roman"/>
          <w:sz w:val="24"/>
          <w:szCs w:val="24"/>
        </w:rPr>
        <w:t>. Sales paid for by vouchers issued under § 17 of the Child Nutrition Act (P.L. 95-627 and P.L. 99-669)</w:t>
      </w:r>
      <w:r w:rsidR="00EB3B84">
        <w:rPr>
          <w:rFonts w:ascii="Times New Roman" w:hAnsi="Times New Roman"/>
          <w:sz w:val="24"/>
          <w:szCs w:val="24"/>
        </w:rPr>
        <w:t>;</w:t>
      </w:r>
      <w:r>
        <w:rPr>
          <w:rFonts w:ascii="Times New Roman" w:hAnsi="Times New Roman"/>
          <w:sz w:val="24"/>
          <w:szCs w:val="24"/>
        </w:rPr>
        <w:t xml:space="preserve"> or</w:t>
      </w:r>
    </w:p>
    <w:p w:rsidR="00474E3C" w:rsidRDefault="00474E3C" w:rsidP="004876D8">
      <w:p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9.  Sales related to residential housing provided by the Tribe to members of the Tribe.</w:t>
      </w:r>
    </w:p>
    <w:p w:rsidR="00EB3B84" w:rsidRDefault="00EB3B84" w:rsidP="004876D8">
      <w:pPr>
        <w:autoSpaceDE w:val="0"/>
        <w:autoSpaceDN w:val="0"/>
        <w:adjustRightInd w:val="0"/>
        <w:spacing w:after="0" w:line="240" w:lineRule="auto"/>
        <w:ind w:left="1440"/>
        <w:jc w:val="both"/>
        <w:rPr>
          <w:rFonts w:ascii="Times New Roman" w:hAnsi="Times New Roman"/>
          <w:sz w:val="24"/>
          <w:szCs w:val="24"/>
        </w:rPr>
      </w:pPr>
    </w:p>
    <w:p w:rsidR="00B81C58" w:rsidRPr="00493BF2" w:rsidRDefault="002D023E"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c)</w:t>
      </w:r>
      <w:r w:rsidR="00B81C58" w:rsidRPr="00493BF2">
        <w:rPr>
          <w:rFonts w:ascii="Times New Roman" w:hAnsi="Times New Roman"/>
          <w:sz w:val="24"/>
          <w:szCs w:val="24"/>
        </w:rPr>
        <w:t xml:space="preserve"> </w:t>
      </w:r>
      <w:r>
        <w:rPr>
          <w:rFonts w:ascii="Times New Roman" w:hAnsi="Times New Roman"/>
          <w:sz w:val="24"/>
          <w:szCs w:val="24"/>
        </w:rPr>
        <w:tab/>
      </w:r>
      <w:r w:rsidR="00B81C58" w:rsidRPr="00493BF2">
        <w:rPr>
          <w:rFonts w:ascii="Times New Roman" w:hAnsi="Times New Roman"/>
          <w:sz w:val="24"/>
          <w:szCs w:val="24"/>
        </w:rPr>
        <w:t xml:space="preserve">Nothing in this </w:t>
      </w:r>
      <w:r w:rsidR="00D85A53">
        <w:rPr>
          <w:rFonts w:ascii="Times New Roman" w:hAnsi="Times New Roman"/>
          <w:sz w:val="24"/>
          <w:szCs w:val="24"/>
        </w:rPr>
        <w:t>Ordinance</w:t>
      </w:r>
      <w:r w:rsidR="00B81C58" w:rsidRPr="00493BF2">
        <w:rPr>
          <w:rFonts w:ascii="Times New Roman" w:hAnsi="Times New Roman"/>
          <w:sz w:val="24"/>
          <w:szCs w:val="24"/>
        </w:rPr>
        <w:t xml:space="preserve"> shall be construed as imposing directly upon the United States a tax which is prohibited by federal law.</w:t>
      </w:r>
    </w:p>
    <w:p w:rsidR="00B81C58" w:rsidRPr="00493BF2" w:rsidRDefault="00B81C58" w:rsidP="004876D8">
      <w:pPr>
        <w:autoSpaceDE w:val="0"/>
        <w:autoSpaceDN w:val="0"/>
        <w:adjustRightInd w:val="0"/>
        <w:spacing w:after="0" w:line="240" w:lineRule="auto"/>
        <w:jc w:val="both"/>
        <w:rPr>
          <w:rFonts w:ascii="Times New Roman" w:hAnsi="Times New Roman"/>
          <w:sz w:val="24"/>
          <w:szCs w:val="24"/>
        </w:rPr>
      </w:pPr>
    </w:p>
    <w:p w:rsidR="00B81C58" w:rsidRDefault="002379C2" w:rsidP="004876D8">
      <w:pPr>
        <w:autoSpaceDE w:val="0"/>
        <w:autoSpaceDN w:val="0"/>
        <w:adjustRightInd w:val="0"/>
        <w:spacing w:after="0" w:line="240" w:lineRule="auto"/>
        <w:ind w:firstLine="360"/>
        <w:jc w:val="both"/>
        <w:rPr>
          <w:rFonts w:ascii="Times New Roman" w:hAnsi="Times New Roman"/>
          <w:bCs/>
          <w:sz w:val="24"/>
          <w:szCs w:val="24"/>
        </w:rPr>
      </w:pPr>
      <w:r>
        <w:rPr>
          <w:rFonts w:ascii="Times New Roman" w:hAnsi="Times New Roman"/>
          <w:sz w:val="24"/>
          <w:szCs w:val="24"/>
        </w:rPr>
        <w:t>1</w:t>
      </w:r>
      <w:r w:rsidR="00493BF2" w:rsidRPr="00493BF2">
        <w:rPr>
          <w:rFonts w:ascii="Times New Roman" w:hAnsi="Times New Roman"/>
          <w:sz w:val="24"/>
          <w:szCs w:val="24"/>
        </w:rPr>
        <w:t>.100.</w:t>
      </w:r>
      <w:r w:rsidR="005E29A7">
        <w:rPr>
          <w:rFonts w:ascii="Times New Roman" w:hAnsi="Times New Roman"/>
          <w:sz w:val="24"/>
          <w:szCs w:val="24"/>
        </w:rPr>
        <w:tab/>
      </w:r>
      <w:r w:rsidR="00B81C58" w:rsidRPr="005E29A7">
        <w:rPr>
          <w:rFonts w:ascii="Times New Roman" w:hAnsi="Times New Roman"/>
          <w:bCs/>
          <w:sz w:val="24"/>
          <w:szCs w:val="24"/>
          <w:u w:val="single"/>
        </w:rPr>
        <w:t>FILING OF RETURN</w:t>
      </w:r>
      <w:r w:rsidR="005E29A7">
        <w:rPr>
          <w:rFonts w:ascii="Times New Roman" w:hAnsi="Times New Roman"/>
          <w:bCs/>
          <w:sz w:val="24"/>
          <w:szCs w:val="24"/>
        </w:rPr>
        <w:t>.</w:t>
      </w:r>
    </w:p>
    <w:p w:rsidR="005E29A7" w:rsidRPr="00493BF2" w:rsidRDefault="005E29A7" w:rsidP="004876D8">
      <w:pPr>
        <w:autoSpaceDE w:val="0"/>
        <w:autoSpaceDN w:val="0"/>
        <w:adjustRightInd w:val="0"/>
        <w:spacing w:after="0" w:line="240" w:lineRule="auto"/>
        <w:jc w:val="both"/>
        <w:rPr>
          <w:rFonts w:ascii="Times New Roman" w:hAnsi="Times New Roman"/>
          <w:b/>
          <w:bCs/>
          <w:sz w:val="24"/>
          <w:szCs w:val="24"/>
        </w:rPr>
      </w:pPr>
    </w:p>
    <w:p w:rsidR="00B81C58" w:rsidRPr="00493BF2" w:rsidRDefault="002D023E"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a)</w:t>
      </w:r>
      <w:r w:rsidR="00B81C58" w:rsidRPr="00493BF2">
        <w:rPr>
          <w:rFonts w:ascii="Times New Roman" w:hAnsi="Times New Roman"/>
          <w:sz w:val="24"/>
          <w:szCs w:val="24"/>
        </w:rPr>
        <w:t xml:space="preserve"> </w:t>
      </w:r>
      <w:r>
        <w:rPr>
          <w:rFonts w:ascii="Times New Roman" w:hAnsi="Times New Roman"/>
          <w:sz w:val="24"/>
          <w:szCs w:val="24"/>
        </w:rPr>
        <w:tab/>
      </w:r>
      <w:r w:rsidR="00B81C58" w:rsidRPr="00493BF2">
        <w:rPr>
          <w:rFonts w:ascii="Times New Roman" w:hAnsi="Times New Roman"/>
          <w:sz w:val="24"/>
          <w:szCs w:val="24"/>
        </w:rPr>
        <w:t>Each person</w:t>
      </w:r>
      <w:r w:rsidR="00EE024E">
        <w:rPr>
          <w:rFonts w:ascii="Times New Roman" w:hAnsi="Times New Roman"/>
          <w:sz w:val="24"/>
          <w:szCs w:val="24"/>
        </w:rPr>
        <w:t>,</w:t>
      </w:r>
      <w:r w:rsidR="00B81C58" w:rsidRPr="00493BF2">
        <w:rPr>
          <w:rFonts w:ascii="Times New Roman" w:hAnsi="Times New Roman"/>
          <w:sz w:val="24"/>
          <w:szCs w:val="24"/>
        </w:rPr>
        <w:t xml:space="preserve"> </w:t>
      </w:r>
      <w:r w:rsidR="00B17570">
        <w:rPr>
          <w:rFonts w:ascii="Times New Roman" w:hAnsi="Times New Roman"/>
          <w:sz w:val="24"/>
          <w:szCs w:val="24"/>
        </w:rPr>
        <w:t>who receives gross receipts generated by sales subject to this Ordinance</w:t>
      </w:r>
      <w:r w:rsidR="00EE024E">
        <w:rPr>
          <w:rFonts w:ascii="Times New Roman" w:hAnsi="Times New Roman"/>
          <w:sz w:val="24"/>
          <w:szCs w:val="24"/>
        </w:rPr>
        <w:t>,</w:t>
      </w:r>
      <w:r w:rsidR="00B17570">
        <w:rPr>
          <w:rFonts w:ascii="Times New Roman" w:hAnsi="Times New Roman"/>
          <w:sz w:val="24"/>
          <w:szCs w:val="24"/>
        </w:rPr>
        <w:t xml:space="preserve"> </w:t>
      </w:r>
      <w:r w:rsidR="00B81C58" w:rsidRPr="00493BF2">
        <w:rPr>
          <w:rFonts w:ascii="Times New Roman" w:hAnsi="Times New Roman"/>
          <w:sz w:val="24"/>
          <w:szCs w:val="24"/>
        </w:rPr>
        <w:t xml:space="preserve">must file a return </w:t>
      </w:r>
      <w:r w:rsidR="00D85A53">
        <w:rPr>
          <w:rFonts w:ascii="Times New Roman" w:hAnsi="Times New Roman"/>
          <w:sz w:val="24"/>
          <w:szCs w:val="24"/>
        </w:rPr>
        <w:t xml:space="preserve">in a form required by the Tribal Tax Administrator </w:t>
      </w:r>
      <w:r w:rsidR="00B81C58" w:rsidRPr="00493BF2">
        <w:rPr>
          <w:rFonts w:ascii="Times New Roman" w:hAnsi="Times New Roman"/>
          <w:sz w:val="24"/>
          <w:szCs w:val="24"/>
        </w:rPr>
        <w:t xml:space="preserve">indicating all sales from applicable gross receipts and the tax due under this </w:t>
      </w:r>
      <w:r w:rsidR="00B17570">
        <w:rPr>
          <w:rFonts w:ascii="Times New Roman" w:hAnsi="Times New Roman"/>
          <w:sz w:val="24"/>
          <w:szCs w:val="24"/>
        </w:rPr>
        <w:t>Ordinance</w:t>
      </w:r>
      <w:r w:rsidR="00B81C58" w:rsidRPr="00493BF2">
        <w:rPr>
          <w:rFonts w:ascii="Times New Roman" w:hAnsi="Times New Roman"/>
          <w:sz w:val="24"/>
          <w:szCs w:val="24"/>
        </w:rPr>
        <w:t xml:space="preserve"> for each period by the fifteenth day of the second month after the end of each calendar quarter. </w:t>
      </w:r>
      <w:r w:rsidR="0053729C">
        <w:rPr>
          <w:rFonts w:ascii="Times New Roman" w:hAnsi="Times New Roman"/>
          <w:sz w:val="24"/>
          <w:szCs w:val="24"/>
        </w:rPr>
        <w:t xml:space="preserve"> </w:t>
      </w:r>
      <w:r w:rsidR="00B81C58" w:rsidRPr="00493BF2">
        <w:rPr>
          <w:rFonts w:ascii="Times New Roman" w:hAnsi="Times New Roman"/>
          <w:sz w:val="24"/>
          <w:szCs w:val="24"/>
        </w:rPr>
        <w:t>Returns are due on May 15, August 15, November 15, and February 15 of each calendar year.</w:t>
      </w:r>
    </w:p>
    <w:p w:rsidR="00B81C58" w:rsidRPr="00493BF2" w:rsidRDefault="002D023E"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b)</w:t>
      </w:r>
      <w:r w:rsidR="00B81C58" w:rsidRPr="00493BF2">
        <w:rPr>
          <w:rFonts w:ascii="Times New Roman" w:hAnsi="Times New Roman"/>
          <w:sz w:val="24"/>
          <w:szCs w:val="24"/>
        </w:rPr>
        <w:t xml:space="preserve"> </w:t>
      </w:r>
      <w:r>
        <w:rPr>
          <w:rFonts w:ascii="Times New Roman" w:hAnsi="Times New Roman"/>
          <w:sz w:val="24"/>
          <w:szCs w:val="24"/>
        </w:rPr>
        <w:tab/>
      </w:r>
      <w:r w:rsidR="00B81C58" w:rsidRPr="00493BF2">
        <w:rPr>
          <w:rFonts w:ascii="Times New Roman" w:hAnsi="Times New Roman"/>
          <w:sz w:val="24"/>
          <w:szCs w:val="24"/>
        </w:rPr>
        <w:t xml:space="preserve">The </w:t>
      </w:r>
      <w:r w:rsidR="00AE0BB2" w:rsidRPr="00493BF2">
        <w:rPr>
          <w:rFonts w:ascii="Times New Roman" w:hAnsi="Times New Roman"/>
          <w:sz w:val="24"/>
          <w:szCs w:val="24"/>
        </w:rPr>
        <w:t>Tribal Council</w:t>
      </w:r>
      <w:r w:rsidR="008261A1">
        <w:rPr>
          <w:rFonts w:ascii="Times New Roman" w:hAnsi="Times New Roman"/>
          <w:sz w:val="24"/>
          <w:szCs w:val="24"/>
        </w:rPr>
        <w:t xml:space="preserve"> may by resolu</w:t>
      </w:r>
      <w:r w:rsidR="00B81C58" w:rsidRPr="00493BF2">
        <w:rPr>
          <w:rFonts w:ascii="Times New Roman" w:hAnsi="Times New Roman"/>
          <w:sz w:val="24"/>
          <w:szCs w:val="24"/>
        </w:rPr>
        <w:t xml:space="preserve">tion require that other information, records or relevant documents which it deems necessary for the proper and efficient administration of this </w:t>
      </w:r>
      <w:r w:rsidR="00B17570">
        <w:rPr>
          <w:rFonts w:ascii="Times New Roman" w:hAnsi="Times New Roman"/>
          <w:sz w:val="24"/>
          <w:szCs w:val="24"/>
        </w:rPr>
        <w:t>Ordinance</w:t>
      </w:r>
      <w:r w:rsidR="00B81C58" w:rsidRPr="00493BF2">
        <w:rPr>
          <w:rFonts w:ascii="Times New Roman" w:hAnsi="Times New Roman"/>
          <w:sz w:val="24"/>
          <w:szCs w:val="24"/>
        </w:rPr>
        <w:t xml:space="preserve"> be included with the return, and that the return be signed by a specified person.</w:t>
      </w:r>
    </w:p>
    <w:p w:rsidR="00B81C58" w:rsidRPr="00493BF2" w:rsidRDefault="002D023E"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c)</w:t>
      </w:r>
      <w:r w:rsidR="00B81C58" w:rsidRPr="00493BF2">
        <w:rPr>
          <w:rFonts w:ascii="Times New Roman" w:hAnsi="Times New Roman"/>
          <w:sz w:val="24"/>
          <w:szCs w:val="24"/>
        </w:rPr>
        <w:t xml:space="preserve"> </w:t>
      </w:r>
      <w:r>
        <w:rPr>
          <w:rFonts w:ascii="Times New Roman" w:hAnsi="Times New Roman"/>
          <w:sz w:val="24"/>
          <w:szCs w:val="24"/>
        </w:rPr>
        <w:tab/>
      </w:r>
      <w:r w:rsidR="00B81C58" w:rsidRPr="00493BF2">
        <w:rPr>
          <w:rFonts w:ascii="Times New Roman" w:hAnsi="Times New Roman"/>
          <w:sz w:val="24"/>
          <w:szCs w:val="24"/>
        </w:rPr>
        <w:t>No return need be filed by any person who is exempt u</w:t>
      </w:r>
      <w:r w:rsidR="007641B5">
        <w:rPr>
          <w:rFonts w:ascii="Times New Roman" w:hAnsi="Times New Roman"/>
          <w:sz w:val="24"/>
          <w:szCs w:val="24"/>
        </w:rPr>
        <w:t xml:space="preserve">nder </w:t>
      </w:r>
      <w:r w:rsidR="00A173D3">
        <w:rPr>
          <w:rFonts w:ascii="Times New Roman" w:hAnsi="Times New Roman"/>
          <w:sz w:val="24"/>
          <w:szCs w:val="24"/>
        </w:rPr>
        <w:t xml:space="preserve">Section </w:t>
      </w:r>
      <w:r w:rsidR="002379C2" w:rsidRPr="00A173D3">
        <w:rPr>
          <w:rFonts w:ascii="Times New Roman" w:hAnsi="Times New Roman"/>
          <w:sz w:val="24"/>
          <w:szCs w:val="24"/>
        </w:rPr>
        <w:t>1</w:t>
      </w:r>
      <w:r w:rsidR="007641B5" w:rsidRPr="00A173D3">
        <w:rPr>
          <w:rFonts w:ascii="Times New Roman" w:hAnsi="Times New Roman"/>
          <w:sz w:val="24"/>
          <w:szCs w:val="24"/>
        </w:rPr>
        <w:t>.090</w:t>
      </w:r>
      <w:r w:rsidR="00B81C58" w:rsidRPr="00493BF2">
        <w:rPr>
          <w:rFonts w:ascii="Times New Roman" w:hAnsi="Times New Roman"/>
          <w:sz w:val="24"/>
          <w:szCs w:val="24"/>
        </w:rPr>
        <w:t xml:space="preserve">, provided that the </w:t>
      </w:r>
      <w:r w:rsidR="00B35252" w:rsidRPr="00493BF2">
        <w:rPr>
          <w:rFonts w:ascii="Times New Roman" w:hAnsi="Times New Roman"/>
          <w:sz w:val="24"/>
          <w:szCs w:val="24"/>
        </w:rPr>
        <w:t xml:space="preserve">Tribal </w:t>
      </w:r>
      <w:r w:rsidR="00E51662">
        <w:rPr>
          <w:rFonts w:ascii="Times New Roman" w:hAnsi="Times New Roman"/>
          <w:sz w:val="24"/>
          <w:szCs w:val="24"/>
        </w:rPr>
        <w:t>Tax Administrator</w:t>
      </w:r>
      <w:r w:rsidR="00B81C58" w:rsidRPr="00493BF2">
        <w:rPr>
          <w:rFonts w:ascii="Times New Roman" w:hAnsi="Times New Roman"/>
          <w:sz w:val="24"/>
          <w:szCs w:val="24"/>
        </w:rPr>
        <w:t xml:space="preserve"> may require such person to file the information necessary to establish its exempt status.</w:t>
      </w:r>
    </w:p>
    <w:p w:rsidR="00B81C58" w:rsidRPr="00493BF2" w:rsidRDefault="00B81C58" w:rsidP="004876D8">
      <w:pPr>
        <w:autoSpaceDE w:val="0"/>
        <w:autoSpaceDN w:val="0"/>
        <w:adjustRightInd w:val="0"/>
        <w:spacing w:after="0" w:line="240" w:lineRule="auto"/>
        <w:jc w:val="both"/>
        <w:rPr>
          <w:rFonts w:ascii="Times New Roman" w:hAnsi="Times New Roman"/>
          <w:sz w:val="24"/>
          <w:szCs w:val="24"/>
        </w:rPr>
      </w:pPr>
    </w:p>
    <w:p w:rsidR="00B81C58" w:rsidRPr="00493BF2"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w:t>
      </w:r>
      <w:r w:rsidR="00493BF2" w:rsidRPr="00493BF2">
        <w:rPr>
          <w:rFonts w:ascii="Times New Roman" w:hAnsi="Times New Roman"/>
          <w:sz w:val="24"/>
          <w:szCs w:val="24"/>
        </w:rPr>
        <w:t>.110.</w:t>
      </w:r>
      <w:r w:rsidR="005E29A7">
        <w:rPr>
          <w:rFonts w:ascii="Times New Roman" w:hAnsi="Times New Roman"/>
          <w:sz w:val="24"/>
          <w:szCs w:val="24"/>
        </w:rPr>
        <w:tab/>
      </w:r>
      <w:r w:rsidR="00B81C58" w:rsidRPr="005E29A7">
        <w:rPr>
          <w:rFonts w:ascii="Times New Roman" w:hAnsi="Times New Roman"/>
          <w:bCs/>
          <w:sz w:val="24"/>
          <w:szCs w:val="24"/>
          <w:u w:val="single"/>
        </w:rPr>
        <w:t>PAYMENT OF TAX</w:t>
      </w:r>
      <w:r w:rsidR="005E29A7">
        <w:rPr>
          <w:rFonts w:ascii="Times New Roman" w:hAnsi="Times New Roman"/>
          <w:bCs/>
          <w:sz w:val="24"/>
          <w:szCs w:val="24"/>
        </w:rPr>
        <w:t xml:space="preserve">.  </w:t>
      </w:r>
      <w:r w:rsidR="00B81C58" w:rsidRPr="00493BF2">
        <w:rPr>
          <w:rFonts w:ascii="Times New Roman" w:hAnsi="Times New Roman"/>
          <w:sz w:val="24"/>
          <w:szCs w:val="24"/>
        </w:rPr>
        <w:t xml:space="preserve">Payment in full of the taxes owed for a particular period is due on the same date that the completed return for that same period is due. </w:t>
      </w:r>
      <w:r w:rsidR="0053729C">
        <w:rPr>
          <w:rFonts w:ascii="Times New Roman" w:hAnsi="Times New Roman"/>
          <w:sz w:val="24"/>
          <w:szCs w:val="24"/>
        </w:rPr>
        <w:t xml:space="preserve"> </w:t>
      </w:r>
      <w:r w:rsidR="00B81C58" w:rsidRPr="00493BF2">
        <w:rPr>
          <w:rFonts w:ascii="Times New Roman" w:hAnsi="Times New Roman"/>
          <w:sz w:val="24"/>
          <w:szCs w:val="24"/>
        </w:rPr>
        <w:t xml:space="preserve">The </w:t>
      </w:r>
      <w:r w:rsidR="00AE0BB2" w:rsidRPr="00493BF2">
        <w:rPr>
          <w:rFonts w:ascii="Times New Roman" w:hAnsi="Times New Roman"/>
          <w:sz w:val="24"/>
          <w:szCs w:val="24"/>
        </w:rPr>
        <w:t xml:space="preserve">Tribal </w:t>
      </w:r>
      <w:r w:rsidR="00B17570">
        <w:rPr>
          <w:rFonts w:ascii="Times New Roman" w:hAnsi="Times New Roman"/>
          <w:sz w:val="24"/>
          <w:szCs w:val="24"/>
        </w:rPr>
        <w:t>Tax Administrator</w:t>
      </w:r>
      <w:r w:rsidR="00B81C58" w:rsidRPr="00493BF2">
        <w:rPr>
          <w:rFonts w:ascii="Times New Roman" w:hAnsi="Times New Roman"/>
          <w:sz w:val="24"/>
          <w:szCs w:val="24"/>
        </w:rPr>
        <w:t>, however, may require payment of any taxes due on a monthly basis.</w:t>
      </w:r>
    </w:p>
    <w:p w:rsidR="00B81C58" w:rsidRPr="00493BF2" w:rsidRDefault="00B81C58" w:rsidP="004876D8">
      <w:pPr>
        <w:autoSpaceDE w:val="0"/>
        <w:autoSpaceDN w:val="0"/>
        <w:adjustRightInd w:val="0"/>
        <w:spacing w:after="0" w:line="240" w:lineRule="auto"/>
        <w:ind w:firstLine="360"/>
        <w:jc w:val="both"/>
        <w:rPr>
          <w:rFonts w:ascii="Times New Roman" w:hAnsi="Times New Roman"/>
          <w:sz w:val="24"/>
          <w:szCs w:val="24"/>
        </w:rPr>
      </w:pPr>
    </w:p>
    <w:p w:rsidR="00B81C58" w:rsidRPr="005E29A7" w:rsidRDefault="002379C2" w:rsidP="004876D8">
      <w:pPr>
        <w:autoSpaceDE w:val="0"/>
        <w:autoSpaceDN w:val="0"/>
        <w:adjustRightInd w:val="0"/>
        <w:spacing w:after="0" w:line="240" w:lineRule="auto"/>
        <w:ind w:firstLine="360"/>
        <w:jc w:val="both"/>
        <w:rPr>
          <w:rFonts w:ascii="Times New Roman" w:hAnsi="Times New Roman"/>
          <w:b/>
          <w:bCs/>
          <w:sz w:val="24"/>
          <w:szCs w:val="24"/>
        </w:rPr>
      </w:pPr>
      <w:r>
        <w:rPr>
          <w:rFonts w:ascii="Times New Roman" w:hAnsi="Times New Roman"/>
          <w:sz w:val="24"/>
          <w:szCs w:val="24"/>
        </w:rPr>
        <w:t>1</w:t>
      </w:r>
      <w:r w:rsidR="00493BF2" w:rsidRPr="00493BF2">
        <w:rPr>
          <w:rFonts w:ascii="Times New Roman" w:hAnsi="Times New Roman"/>
          <w:sz w:val="24"/>
          <w:szCs w:val="24"/>
        </w:rPr>
        <w:t xml:space="preserve">.120.   </w:t>
      </w:r>
      <w:r w:rsidR="005E29A7">
        <w:rPr>
          <w:rFonts w:ascii="Times New Roman" w:hAnsi="Times New Roman"/>
          <w:sz w:val="24"/>
          <w:szCs w:val="24"/>
        </w:rPr>
        <w:tab/>
      </w:r>
      <w:r w:rsidR="00B81C58" w:rsidRPr="005E29A7">
        <w:rPr>
          <w:rFonts w:ascii="Times New Roman" w:hAnsi="Times New Roman"/>
          <w:bCs/>
          <w:sz w:val="24"/>
          <w:szCs w:val="24"/>
          <w:u w:val="single"/>
        </w:rPr>
        <w:t>RECORDKEEPING</w:t>
      </w:r>
      <w:r w:rsidR="005E29A7">
        <w:rPr>
          <w:rFonts w:ascii="Times New Roman" w:hAnsi="Times New Roman"/>
          <w:bCs/>
          <w:sz w:val="24"/>
          <w:szCs w:val="24"/>
        </w:rPr>
        <w:t>.</w:t>
      </w:r>
    </w:p>
    <w:p w:rsidR="005E29A7" w:rsidRDefault="005E29A7" w:rsidP="004876D8">
      <w:pPr>
        <w:autoSpaceDE w:val="0"/>
        <w:autoSpaceDN w:val="0"/>
        <w:adjustRightInd w:val="0"/>
        <w:spacing w:after="0" w:line="240" w:lineRule="auto"/>
        <w:jc w:val="both"/>
        <w:rPr>
          <w:rFonts w:ascii="Times New Roman" w:hAnsi="Times New Roman"/>
          <w:sz w:val="24"/>
          <w:szCs w:val="24"/>
        </w:rPr>
      </w:pPr>
    </w:p>
    <w:p w:rsidR="00B81C58" w:rsidRPr="00493BF2" w:rsidRDefault="002D023E"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a)</w:t>
      </w:r>
      <w:r w:rsidR="00B81C58" w:rsidRPr="00493BF2">
        <w:rPr>
          <w:rFonts w:ascii="Times New Roman" w:hAnsi="Times New Roman"/>
          <w:sz w:val="24"/>
          <w:szCs w:val="24"/>
        </w:rPr>
        <w:t xml:space="preserve"> </w:t>
      </w:r>
      <w:r>
        <w:rPr>
          <w:rFonts w:ascii="Times New Roman" w:hAnsi="Times New Roman"/>
          <w:sz w:val="24"/>
          <w:szCs w:val="24"/>
        </w:rPr>
        <w:tab/>
      </w:r>
      <w:r w:rsidR="00B81C58" w:rsidRPr="00493BF2">
        <w:rPr>
          <w:rFonts w:ascii="Times New Roman" w:hAnsi="Times New Roman"/>
          <w:sz w:val="24"/>
          <w:szCs w:val="24"/>
        </w:rPr>
        <w:t>Each person</w:t>
      </w:r>
      <w:r w:rsidR="00EE024E">
        <w:rPr>
          <w:rFonts w:ascii="Times New Roman" w:hAnsi="Times New Roman"/>
          <w:sz w:val="24"/>
          <w:szCs w:val="24"/>
        </w:rPr>
        <w:t>,</w:t>
      </w:r>
      <w:r w:rsidR="00B17570" w:rsidRPr="00B17570">
        <w:rPr>
          <w:rFonts w:ascii="Times New Roman" w:hAnsi="Times New Roman"/>
          <w:sz w:val="24"/>
          <w:szCs w:val="24"/>
        </w:rPr>
        <w:t xml:space="preserve"> who receives gross receipts generated by sales subject to this Ordinance</w:t>
      </w:r>
      <w:r w:rsidR="00EE024E">
        <w:rPr>
          <w:rFonts w:ascii="Times New Roman" w:hAnsi="Times New Roman"/>
          <w:sz w:val="24"/>
          <w:szCs w:val="24"/>
        </w:rPr>
        <w:t>,</w:t>
      </w:r>
      <w:r w:rsidR="00B81C58" w:rsidRPr="00493BF2">
        <w:rPr>
          <w:rFonts w:ascii="Times New Roman" w:hAnsi="Times New Roman"/>
          <w:sz w:val="24"/>
          <w:szCs w:val="24"/>
        </w:rPr>
        <w:t xml:space="preserve"> shall keep all records which pertain to or relate in any manner to all sales from any business activity engaged in at any time by such person. </w:t>
      </w:r>
      <w:r w:rsidR="0053729C">
        <w:rPr>
          <w:rFonts w:ascii="Times New Roman" w:hAnsi="Times New Roman"/>
          <w:sz w:val="24"/>
          <w:szCs w:val="24"/>
        </w:rPr>
        <w:t xml:space="preserve"> </w:t>
      </w:r>
      <w:r w:rsidR="00B81C58" w:rsidRPr="00493BF2">
        <w:rPr>
          <w:rFonts w:ascii="Times New Roman" w:hAnsi="Times New Roman"/>
          <w:sz w:val="24"/>
          <w:szCs w:val="24"/>
        </w:rPr>
        <w:t>Such records shall be maintained separately for each reporting period during which a person is engaged in business activity.</w:t>
      </w:r>
    </w:p>
    <w:p w:rsidR="00B81C58" w:rsidRPr="00493BF2" w:rsidRDefault="002D023E"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b)</w:t>
      </w:r>
      <w:r w:rsidR="00B81C58" w:rsidRPr="00493BF2">
        <w:rPr>
          <w:rFonts w:ascii="Times New Roman" w:hAnsi="Times New Roman"/>
          <w:sz w:val="24"/>
          <w:szCs w:val="24"/>
        </w:rPr>
        <w:t xml:space="preserve"> </w:t>
      </w:r>
      <w:r>
        <w:rPr>
          <w:rFonts w:ascii="Times New Roman" w:hAnsi="Times New Roman"/>
          <w:sz w:val="24"/>
          <w:szCs w:val="24"/>
        </w:rPr>
        <w:tab/>
      </w:r>
      <w:r w:rsidR="00B81C58" w:rsidRPr="00493BF2">
        <w:rPr>
          <w:rFonts w:ascii="Times New Roman" w:hAnsi="Times New Roman"/>
          <w:sz w:val="24"/>
          <w:szCs w:val="24"/>
        </w:rPr>
        <w:t xml:space="preserve">Records required to be kept must be </w:t>
      </w:r>
      <w:bookmarkStart w:id="23" w:name="_GoBack"/>
      <w:bookmarkEnd w:id="23"/>
      <w:r w:rsidR="00B81C58" w:rsidRPr="00493BF2">
        <w:rPr>
          <w:rFonts w:ascii="Times New Roman" w:hAnsi="Times New Roman"/>
          <w:sz w:val="24"/>
          <w:szCs w:val="24"/>
        </w:rPr>
        <w:t>preserved for four years beyond the end of the period to which the records relate.</w:t>
      </w:r>
    </w:p>
    <w:p w:rsidR="00B35252" w:rsidRPr="00493BF2" w:rsidRDefault="002D023E"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bCs/>
          <w:sz w:val="24"/>
          <w:szCs w:val="24"/>
        </w:rPr>
        <w:t>c)</w:t>
      </w:r>
      <w:r w:rsidR="00B35252" w:rsidRPr="00493BF2">
        <w:rPr>
          <w:rFonts w:ascii="Times New Roman" w:hAnsi="Times New Roman"/>
          <w:bCs/>
          <w:sz w:val="24"/>
          <w:szCs w:val="24"/>
        </w:rPr>
        <w:t xml:space="preserve"> </w:t>
      </w:r>
      <w:r>
        <w:rPr>
          <w:rFonts w:ascii="Times New Roman" w:hAnsi="Times New Roman"/>
          <w:bCs/>
          <w:sz w:val="24"/>
          <w:szCs w:val="24"/>
        </w:rPr>
        <w:tab/>
      </w:r>
      <w:r w:rsidR="000F257E">
        <w:rPr>
          <w:rFonts w:ascii="Times New Roman" w:hAnsi="Times New Roman"/>
          <w:bCs/>
          <w:sz w:val="24"/>
          <w:szCs w:val="24"/>
        </w:rPr>
        <w:t>Each p</w:t>
      </w:r>
      <w:r w:rsidR="00B35252" w:rsidRPr="00493BF2">
        <w:rPr>
          <w:rFonts w:ascii="Times New Roman" w:hAnsi="Times New Roman"/>
          <w:bCs/>
          <w:sz w:val="24"/>
          <w:szCs w:val="24"/>
        </w:rPr>
        <w:t>erson</w:t>
      </w:r>
      <w:r w:rsidR="00B366B3">
        <w:rPr>
          <w:rFonts w:ascii="Times New Roman" w:hAnsi="Times New Roman"/>
          <w:bCs/>
          <w:sz w:val="24"/>
          <w:szCs w:val="24"/>
        </w:rPr>
        <w:t>,</w:t>
      </w:r>
      <w:r w:rsidR="00B35252" w:rsidRPr="00493BF2">
        <w:rPr>
          <w:rFonts w:ascii="Times New Roman" w:hAnsi="Times New Roman"/>
          <w:bCs/>
          <w:sz w:val="24"/>
          <w:szCs w:val="24"/>
        </w:rPr>
        <w:t xml:space="preserve"> </w:t>
      </w:r>
      <w:r w:rsidR="00B366B3">
        <w:rPr>
          <w:rFonts w:ascii="Times New Roman" w:hAnsi="Times New Roman"/>
          <w:bCs/>
          <w:sz w:val="24"/>
          <w:szCs w:val="24"/>
        </w:rPr>
        <w:t xml:space="preserve">who maintains records in accordance with paragraph (a) of this Section, </w:t>
      </w:r>
      <w:r w:rsidR="00B35252" w:rsidRPr="00493BF2">
        <w:rPr>
          <w:rFonts w:ascii="Times New Roman" w:hAnsi="Times New Roman"/>
          <w:bCs/>
          <w:sz w:val="24"/>
          <w:szCs w:val="24"/>
        </w:rPr>
        <w:t xml:space="preserve">shall make these books and records and a copy of the taxpayer's tax returns for the </w:t>
      </w:r>
      <w:ins w:id="24" w:author="Author" w:date="2025-12-03T08:36:00Z">
        <w:r w:rsidR="008109BD">
          <w:rPr>
            <w:rFonts w:ascii="Times New Roman" w:hAnsi="Times New Roman"/>
            <w:bCs/>
            <w:sz w:val="24"/>
            <w:szCs w:val="24"/>
          </w:rPr>
          <w:t>Intern</w:t>
        </w:r>
      </w:ins>
      <w:ins w:id="25" w:author="Author" w:date="2025-12-03T08:37:00Z">
        <w:r w:rsidR="008109BD">
          <w:rPr>
            <w:rFonts w:ascii="Times New Roman" w:hAnsi="Times New Roman"/>
            <w:bCs/>
            <w:sz w:val="24"/>
            <w:szCs w:val="24"/>
          </w:rPr>
          <w:t>al Revenue Service (</w:t>
        </w:r>
      </w:ins>
      <w:r w:rsidR="00B35252" w:rsidRPr="00493BF2">
        <w:rPr>
          <w:rFonts w:ascii="Times New Roman" w:hAnsi="Times New Roman"/>
          <w:bCs/>
          <w:sz w:val="24"/>
          <w:szCs w:val="24"/>
        </w:rPr>
        <w:t>I</w:t>
      </w:r>
      <w:del w:id="26" w:author="Author" w:date="2025-12-03T08:37:00Z">
        <w:r w:rsidR="00B35252" w:rsidRPr="00493BF2" w:rsidDel="008109BD">
          <w:rPr>
            <w:rFonts w:ascii="Times New Roman" w:hAnsi="Times New Roman"/>
            <w:bCs/>
            <w:sz w:val="24"/>
            <w:szCs w:val="24"/>
          </w:rPr>
          <w:delText>.</w:delText>
        </w:r>
      </w:del>
      <w:r w:rsidR="00B35252" w:rsidRPr="00493BF2">
        <w:rPr>
          <w:rFonts w:ascii="Times New Roman" w:hAnsi="Times New Roman"/>
          <w:bCs/>
          <w:sz w:val="24"/>
          <w:szCs w:val="24"/>
        </w:rPr>
        <w:t>R</w:t>
      </w:r>
      <w:del w:id="27" w:author="Author" w:date="2025-12-03T08:37:00Z">
        <w:r w:rsidR="00B35252" w:rsidRPr="00493BF2" w:rsidDel="008109BD">
          <w:rPr>
            <w:rFonts w:ascii="Times New Roman" w:hAnsi="Times New Roman"/>
            <w:bCs/>
            <w:sz w:val="24"/>
            <w:szCs w:val="24"/>
          </w:rPr>
          <w:delText>.</w:delText>
        </w:r>
      </w:del>
      <w:r w:rsidR="00B35252" w:rsidRPr="00493BF2">
        <w:rPr>
          <w:rFonts w:ascii="Times New Roman" w:hAnsi="Times New Roman"/>
          <w:bCs/>
          <w:sz w:val="24"/>
          <w:szCs w:val="24"/>
        </w:rPr>
        <w:t>S</w:t>
      </w:r>
      <w:ins w:id="28" w:author="Author" w:date="2025-12-03T08:37:00Z">
        <w:r w:rsidR="008109BD">
          <w:rPr>
            <w:rFonts w:ascii="Times New Roman" w:hAnsi="Times New Roman"/>
            <w:bCs/>
            <w:sz w:val="24"/>
            <w:szCs w:val="24"/>
          </w:rPr>
          <w:t>)</w:t>
        </w:r>
      </w:ins>
      <w:del w:id="29" w:author="Author" w:date="2025-12-03T08:37:00Z">
        <w:r w:rsidR="00B35252" w:rsidRPr="00493BF2" w:rsidDel="008109BD">
          <w:rPr>
            <w:rFonts w:ascii="Times New Roman" w:hAnsi="Times New Roman"/>
            <w:bCs/>
            <w:sz w:val="24"/>
            <w:szCs w:val="24"/>
          </w:rPr>
          <w:delText>.</w:delText>
        </w:r>
      </w:del>
      <w:r w:rsidR="00B35252" w:rsidRPr="00493BF2">
        <w:rPr>
          <w:rFonts w:ascii="Times New Roman" w:hAnsi="Times New Roman"/>
          <w:bCs/>
          <w:sz w:val="24"/>
          <w:szCs w:val="24"/>
        </w:rPr>
        <w:t xml:space="preserve">, available to the Tribal </w:t>
      </w:r>
      <w:r w:rsidR="00B366B3">
        <w:rPr>
          <w:rFonts w:ascii="Times New Roman" w:hAnsi="Times New Roman"/>
          <w:bCs/>
          <w:sz w:val="24"/>
          <w:szCs w:val="24"/>
        </w:rPr>
        <w:t>Tax Administrator</w:t>
      </w:r>
      <w:r w:rsidR="00B35252" w:rsidRPr="00493BF2">
        <w:rPr>
          <w:rFonts w:ascii="Times New Roman" w:hAnsi="Times New Roman"/>
          <w:bCs/>
          <w:sz w:val="24"/>
          <w:szCs w:val="24"/>
        </w:rPr>
        <w:t xml:space="preserve"> for inspection upon written request.</w:t>
      </w:r>
      <w:r w:rsidR="0053729C">
        <w:rPr>
          <w:rFonts w:ascii="Times New Roman" w:hAnsi="Times New Roman"/>
          <w:bCs/>
          <w:sz w:val="24"/>
          <w:szCs w:val="24"/>
        </w:rPr>
        <w:t xml:space="preserve"> </w:t>
      </w:r>
      <w:r w:rsidR="00B35252" w:rsidRPr="00493BF2">
        <w:rPr>
          <w:rFonts w:ascii="Times New Roman" w:hAnsi="Times New Roman"/>
          <w:bCs/>
          <w:sz w:val="24"/>
          <w:szCs w:val="24"/>
        </w:rPr>
        <w:t xml:space="preserve"> The Tribal </w:t>
      </w:r>
      <w:r w:rsidR="00B366B3">
        <w:rPr>
          <w:rFonts w:ascii="Times New Roman" w:hAnsi="Times New Roman"/>
          <w:bCs/>
          <w:sz w:val="24"/>
          <w:szCs w:val="24"/>
        </w:rPr>
        <w:t>Tax Administrator’s</w:t>
      </w:r>
      <w:r w:rsidR="00B35252" w:rsidRPr="00493BF2">
        <w:rPr>
          <w:rFonts w:ascii="Times New Roman" w:hAnsi="Times New Roman"/>
          <w:bCs/>
          <w:sz w:val="24"/>
          <w:szCs w:val="24"/>
        </w:rPr>
        <w:t xml:space="preserve"> request for inspection shall be sent to the taxpayer by certified mail, return receipt requested.</w:t>
      </w:r>
    </w:p>
    <w:p w:rsidR="00B81C58" w:rsidRPr="00493BF2" w:rsidRDefault="00B81C58" w:rsidP="004876D8">
      <w:pPr>
        <w:autoSpaceDE w:val="0"/>
        <w:autoSpaceDN w:val="0"/>
        <w:adjustRightInd w:val="0"/>
        <w:spacing w:after="0" w:line="240" w:lineRule="auto"/>
        <w:jc w:val="both"/>
        <w:rPr>
          <w:rFonts w:ascii="Times New Roman" w:hAnsi="Times New Roman"/>
          <w:sz w:val="24"/>
          <w:szCs w:val="24"/>
        </w:rPr>
      </w:pPr>
    </w:p>
    <w:p w:rsidR="00B81C58" w:rsidRPr="00493BF2" w:rsidRDefault="002379C2" w:rsidP="004876D8">
      <w:pPr>
        <w:autoSpaceDE w:val="0"/>
        <w:autoSpaceDN w:val="0"/>
        <w:adjustRightInd w:val="0"/>
        <w:spacing w:after="0" w:line="240" w:lineRule="auto"/>
        <w:ind w:firstLine="360"/>
        <w:jc w:val="both"/>
        <w:rPr>
          <w:rFonts w:ascii="Times New Roman" w:hAnsi="Times New Roman"/>
          <w:bCs/>
          <w:sz w:val="24"/>
          <w:szCs w:val="24"/>
        </w:rPr>
      </w:pPr>
      <w:r>
        <w:rPr>
          <w:rFonts w:ascii="Times New Roman" w:hAnsi="Times New Roman"/>
          <w:sz w:val="24"/>
          <w:szCs w:val="24"/>
        </w:rPr>
        <w:lastRenderedPageBreak/>
        <w:t>1</w:t>
      </w:r>
      <w:r w:rsidR="00493BF2" w:rsidRPr="00493BF2">
        <w:rPr>
          <w:rFonts w:ascii="Times New Roman" w:hAnsi="Times New Roman"/>
          <w:sz w:val="24"/>
          <w:szCs w:val="24"/>
        </w:rPr>
        <w:t xml:space="preserve">.130. </w:t>
      </w:r>
      <w:r w:rsidR="005E29A7">
        <w:rPr>
          <w:rFonts w:ascii="Times New Roman" w:hAnsi="Times New Roman"/>
          <w:sz w:val="24"/>
          <w:szCs w:val="24"/>
        </w:rPr>
        <w:tab/>
      </w:r>
      <w:r w:rsidR="0042213B" w:rsidRPr="00E52AF5">
        <w:rPr>
          <w:rFonts w:ascii="Times New Roman" w:hAnsi="Times New Roman"/>
          <w:sz w:val="24"/>
          <w:szCs w:val="24"/>
          <w:u w:val="single"/>
        </w:rPr>
        <w:t xml:space="preserve">CIVIL </w:t>
      </w:r>
      <w:r w:rsidR="00B35252" w:rsidRPr="005E29A7">
        <w:rPr>
          <w:rFonts w:ascii="Times New Roman" w:hAnsi="Times New Roman"/>
          <w:bCs/>
          <w:sz w:val="24"/>
          <w:szCs w:val="24"/>
          <w:u w:val="single"/>
        </w:rPr>
        <w:t>PENALTY</w:t>
      </w:r>
      <w:r w:rsidR="00B35252" w:rsidRPr="005E29A7">
        <w:rPr>
          <w:rFonts w:ascii="Times New Roman" w:hAnsi="Times New Roman"/>
          <w:bCs/>
          <w:sz w:val="24"/>
          <w:szCs w:val="24"/>
        </w:rPr>
        <w:t>.</w:t>
      </w:r>
      <w:r w:rsidR="00B35252" w:rsidRPr="00493BF2">
        <w:rPr>
          <w:rFonts w:ascii="Times New Roman" w:hAnsi="Times New Roman"/>
          <w:bCs/>
          <w:sz w:val="24"/>
          <w:szCs w:val="24"/>
        </w:rPr>
        <w:t xml:space="preserve">  </w:t>
      </w:r>
      <w:r w:rsidR="00B366B3">
        <w:rPr>
          <w:rFonts w:ascii="Times New Roman" w:hAnsi="Times New Roman"/>
          <w:bCs/>
          <w:sz w:val="24"/>
          <w:szCs w:val="24"/>
        </w:rPr>
        <w:t xml:space="preserve">A civil penalty shall be assessed by the Tribal Tax Administrator against </w:t>
      </w:r>
      <w:r w:rsidR="00B35252" w:rsidRPr="00493BF2">
        <w:rPr>
          <w:rFonts w:ascii="Times New Roman" w:hAnsi="Times New Roman"/>
          <w:bCs/>
          <w:sz w:val="24"/>
          <w:szCs w:val="24"/>
        </w:rPr>
        <w:t xml:space="preserve">any person </w:t>
      </w:r>
      <w:r w:rsidR="00B17570" w:rsidRPr="00B17570">
        <w:rPr>
          <w:rFonts w:ascii="Times New Roman" w:hAnsi="Times New Roman"/>
          <w:bCs/>
          <w:sz w:val="24"/>
          <w:szCs w:val="24"/>
        </w:rPr>
        <w:t xml:space="preserve">who receives gross receipts generated by sales subject to this Ordinance </w:t>
      </w:r>
      <w:r w:rsidR="00005E61">
        <w:rPr>
          <w:rFonts w:ascii="Times New Roman" w:hAnsi="Times New Roman"/>
          <w:bCs/>
          <w:sz w:val="24"/>
          <w:szCs w:val="24"/>
        </w:rPr>
        <w:t>and fails</w:t>
      </w:r>
      <w:r w:rsidR="00B366B3">
        <w:rPr>
          <w:rFonts w:ascii="Times New Roman" w:hAnsi="Times New Roman"/>
          <w:bCs/>
          <w:sz w:val="24"/>
          <w:szCs w:val="24"/>
        </w:rPr>
        <w:t xml:space="preserve"> </w:t>
      </w:r>
      <w:r w:rsidR="00B35252" w:rsidRPr="00493BF2">
        <w:rPr>
          <w:rFonts w:ascii="Times New Roman" w:hAnsi="Times New Roman"/>
          <w:bCs/>
          <w:sz w:val="24"/>
          <w:szCs w:val="24"/>
        </w:rPr>
        <w:t xml:space="preserve">to </w:t>
      </w:r>
      <w:r w:rsidR="00B366B3">
        <w:rPr>
          <w:rFonts w:ascii="Times New Roman" w:hAnsi="Times New Roman"/>
          <w:bCs/>
          <w:sz w:val="24"/>
          <w:szCs w:val="24"/>
        </w:rPr>
        <w:t xml:space="preserve">(i) </w:t>
      </w:r>
      <w:r w:rsidR="00B35252" w:rsidRPr="00493BF2">
        <w:rPr>
          <w:rFonts w:ascii="Times New Roman" w:hAnsi="Times New Roman"/>
          <w:bCs/>
          <w:sz w:val="24"/>
          <w:szCs w:val="24"/>
        </w:rPr>
        <w:t xml:space="preserve">pay the tax as provided in this </w:t>
      </w:r>
      <w:r w:rsidR="00B366B3">
        <w:rPr>
          <w:rFonts w:ascii="Times New Roman" w:hAnsi="Times New Roman"/>
          <w:bCs/>
          <w:sz w:val="24"/>
          <w:szCs w:val="24"/>
        </w:rPr>
        <w:t>Ordinance, (ii) file a return in accordance with Section 1.100 of this Ordinance, or (iii) maintain or provide access to records in accordance with Section 1.120 of this Ordinance</w:t>
      </w:r>
      <w:r w:rsidR="00B35252" w:rsidRPr="00493BF2">
        <w:rPr>
          <w:rFonts w:ascii="Times New Roman" w:hAnsi="Times New Roman"/>
          <w:bCs/>
          <w:sz w:val="24"/>
          <w:szCs w:val="24"/>
        </w:rPr>
        <w:t xml:space="preserve">.  The </w:t>
      </w:r>
      <w:r w:rsidR="0042213B">
        <w:rPr>
          <w:rFonts w:ascii="Times New Roman" w:hAnsi="Times New Roman"/>
          <w:bCs/>
          <w:sz w:val="24"/>
          <w:szCs w:val="24"/>
        </w:rPr>
        <w:t xml:space="preserve">civil </w:t>
      </w:r>
      <w:r w:rsidR="00B35252" w:rsidRPr="00493BF2">
        <w:rPr>
          <w:rFonts w:ascii="Times New Roman" w:hAnsi="Times New Roman"/>
          <w:bCs/>
          <w:sz w:val="24"/>
          <w:szCs w:val="24"/>
        </w:rPr>
        <w:t>penalty shall be assessed for each month the tax remains unpaid and shall be equal to one and one half percent (1½%) of the tax owing (not to exceed 18% annually).</w:t>
      </w:r>
      <w:r w:rsidR="00452E31">
        <w:rPr>
          <w:rFonts w:ascii="Times New Roman" w:hAnsi="Times New Roman"/>
          <w:bCs/>
          <w:sz w:val="24"/>
          <w:szCs w:val="24"/>
        </w:rPr>
        <w:t xml:space="preserve">  </w:t>
      </w:r>
      <w:r w:rsidR="00452E31" w:rsidRPr="0022079F">
        <w:rPr>
          <w:rFonts w:ascii="Times New Roman" w:hAnsi="Times New Roman"/>
          <w:sz w:val="24"/>
          <w:szCs w:val="24"/>
        </w:rPr>
        <w:t>In case any seller fails to collect the tax herein imposed or, having collected the tax, fails to</w:t>
      </w:r>
      <w:r w:rsidR="00452E31">
        <w:rPr>
          <w:rFonts w:ascii="Times New Roman" w:hAnsi="Times New Roman"/>
          <w:sz w:val="24"/>
          <w:szCs w:val="24"/>
        </w:rPr>
        <w:t xml:space="preserve"> </w:t>
      </w:r>
      <w:r w:rsidR="00452E31" w:rsidRPr="0022079F">
        <w:rPr>
          <w:rFonts w:ascii="Times New Roman" w:hAnsi="Times New Roman"/>
          <w:sz w:val="24"/>
          <w:szCs w:val="24"/>
        </w:rPr>
        <w:t xml:space="preserve">pay it to the Tribal </w:t>
      </w:r>
      <w:r w:rsidR="00452E31">
        <w:rPr>
          <w:rFonts w:ascii="Times New Roman" w:hAnsi="Times New Roman"/>
          <w:sz w:val="24"/>
          <w:szCs w:val="24"/>
        </w:rPr>
        <w:t>Treasurer</w:t>
      </w:r>
      <w:r w:rsidR="00452E31" w:rsidRPr="0022079F">
        <w:rPr>
          <w:rFonts w:ascii="Times New Roman" w:hAnsi="Times New Roman"/>
          <w:sz w:val="24"/>
          <w:szCs w:val="24"/>
        </w:rPr>
        <w:t xml:space="preserve"> in the manner prescribed by this chapter, whether such failure is the result of his or her own acts or the result of acts or conditions beyond his or her control, he or she shall, nevertheless, be personally liable to the </w:t>
      </w:r>
      <w:r w:rsidR="00452E31">
        <w:rPr>
          <w:rFonts w:ascii="Times New Roman" w:hAnsi="Times New Roman"/>
          <w:sz w:val="24"/>
          <w:szCs w:val="24"/>
        </w:rPr>
        <w:t>Tribe</w:t>
      </w:r>
      <w:r w:rsidR="00893E94">
        <w:rPr>
          <w:rFonts w:ascii="Times New Roman" w:hAnsi="Times New Roman"/>
          <w:sz w:val="24"/>
          <w:szCs w:val="24"/>
        </w:rPr>
        <w:t>.</w:t>
      </w:r>
    </w:p>
    <w:p w:rsidR="00B35252" w:rsidRPr="00493BF2" w:rsidRDefault="00B35252" w:rsidP="004876D8">
      <w:pPr>
        <w:autoSpaceDE w:val="0"/>
        <w:autoSpaceDN w:val="0"/>
        <w:adjustRightInd w:val="0"/>
        <w:spacing w:after="0" w:line="240" w:lineRule="auto"/>
        <w:jc w:val="both"/>
        <w:rPr>
          <w:rFonts w:ascii="Times New Roman" w:hAnsi="Times New Roman"/>
          <w:b/>
          <w:bCs/>
          <w:sz w:val="24"/>
          <w:szCs w:val="24"/>
        </w:rPr>
      </w:pPr>
    </w:p>
    <w:p w:rsidR="00B81C58" w:rsidRPr="00493BF2" w:rsidRDefault="002379C2" w:rsidP="004876D8">
      <w:pPr>
        <w:autoSpaceDE w:val="0"/>
        <w:autoSpaceDN w:val="0"/>
        <w:adjustRightInd w:val="0"/>
        <w:spacing w:after="0" w:line="240" w:lineRule="auto"/>
        <w:ind w:firstLine="360"/>
        <w:jc w:val="both"/>
        <w:rPr>
          <w:rFonts w:ascii="Times New Roman" w:hAnsi="Times New Roman"/>
          <w:bCs/>
          <w:sz w:val="24"/>
          <w:szCs w:val="24"/>
        </w:rPr>
      </w:pPr>
      <w:r>
        <w:rPr>
          <w:rFonts w:ascii="Times New Roman" w:hAnsi="Times New Roman"/>
          <w:sz w:val="24"/>
          <w:szCs w:val="24"/>
        </w:rPr>
        <w:t>1</w:t>
      </w:r>
      <w:r w:rsidR="00493BF2" w:rsidRPr="00493BF2">
        <w:rPr>
          <w:rFonts w:ascii="Times New Roman" w:hAnsi="Times New Roman"/>
          <w:sz w:val="24"/>
          <w:szCs w:val="24"/>
        </w:rPr>
        <w:t xml:space="preserve">.140. </w:t>
      </w:r>
      <w:r w:rsidR="005E29A7">
        <w:rPr>
          <w:rFonts w:ascii="Times New Roman" w:hAnsi="Times New Roman"/>
          <w:sz w:val="24"/>
          <w:szCs w:val="24"/>
        </w:rPr>
        <w:tab/>
      </w:r>
      <w:r w:rsidR="00B35252" w:rsidRPr="005E29A7">
        <w:rPr>
          <w:rFonts w:ascii="Times New Roman" w:hAnsi="Times New Roman"/>
          <w:bCs/>
          <w:sz w:val="24"/>
          <w:szCs w:val="24"/>
          <w:u w:val="single"/>
        </w:rPr>
        <w:t>REASSESSMENT</w:t>
      </w:r>
      <w:r w:rsidR="00B35252" w:rsidRPr="005E29A7">
        <w:rPr>
          <w:rFonts w:ascii="Times New Roman" w:hAnsi="Times New Roman"/>
          <w:bCs/>
          <w:sz w:val="24"/>
          <w:szCs w:val="24"/>
        </w:rPr>
        <w:t>.</w:t>
      </w:r>
      <w:r w:rsidR="000F257E">
        <w:rPr>
          <w:rFonts w:ascii="Times New Roman" w:hAnsi="Times New Roman"/>
          <w:bCs/>
          <w:sz w:val="24"/>
          <w:szCs w:val="24"/>
        </w:rPr>
        <w:t xml:space="preserve">  If, upon examination of the p</w:t>
      </w:r>
      <w:r w:rsidR="00B35252" w:rsidRPr="00493BF2">
        <w:rPr>
          <w:rFonts w:ascii="Times New Roman" w:hAnsi="Times New Roman"/>
          <w:bCs/>
          <w:sz w:val="24"/>
          <w:szCs w:val="24"/>
        </w:rPr>
        <w:t xml:space="preserve">erson's records </w:t>
      </w:r>
      <w:r w:rsidR="00886821" w:rsidRPr="00493BF2">
        <w:rPr>
          <w:rFonts w:ascii="Times New Roman" w:hAnsi="Times New Roman"/>
          <w:bCs/>
          <w:sz w:val="24"/>
          <w:szCs w:val="24"/>
        </w:rPr>
        <w:t>or upon other information, the T</w:t>
      </w:r>
      <w:r w:rsidR="00B35252" w:rsidRPr="00493BF2">
        <w:rPr>
          <w:rFonts w:ascii="Times New Roman" w:hAnsi="Times New Roman"/>
          <w:bCs/>
          <w:sz w:val="24"/>
          <w:szCs w:val="24"/>
        </w:rPr>
        <w:t xml:space="preserve">ribal </w:t>
      </w:r>
      <w:r w:rsidR="0042213B">
        <w:rPr>
          <w:rFonts w:ascii="Times New Roman" w:hAnsi="Times New Roman"/>
          <w:bCs/>
          <w:sz w:val="24"/>
          <w:szCs w:val="24"/>
        </w:rPr>
        <w:t>Tax Administrator</w:t>
      </w:r>
      <w:r w:rsidR="00B35252" w:rsidRPr="00493BF2">
        <w:rPr>
          <w:rFonts w:ascii="Times New Roman" w:hAnsi="Times New Roman"/>
          <w:bCs/>
          <w:sz w:val="24"/>
          <w:szCs w:val="24"/>
        </w:rPr>
        <w:t xml:space="preserve"> determines that the tax due from a taxpayer is different in amount than the tax reported or paid by the taxpayer, the </w:t>
      </w:r>
      <w:r w:rsidR="00886821" w:rsidRPr="00493BF2">
        <w:rPr>
          <w:rFonts w:ascii="Times New Roman" w:hAnsi="Times New Roman"/>
          <w:bCs/>
          <w:sz w:val="24"/>
          <w:szCs w:val="24"/>
        </w:rPr>
        <w:t xml:space="preserve">Tribal Treasurer </w:t>
      </w:r>
      <w:r w:rsidR="00B35252" w:rsidRPr="00493BF2">
        <w:rPr>
          <w:rFonts w:ascii="Times New Roman" w:hAnsi="Times New Roman"/>
          <w:bCs/>
          <w:sz w:val="24"/>
          <w:szCs w:val="24"/>
        </w:rPr>
        <w:t>shall promptly send the taxpayer a revised statement of tax due or a refund, as is appropriate.</w:t>
      </w:r>
    </w:p>
    <w:p w:rsidR="00B35252" w:rsidRPr="00493BF2" w:rsidRDefault="00B35252" w:rsidP="004876D8">
      <w:pPr>
        <w:autoSpaceDE w:val="0"/>
        <w:autoSpaceDN w:val="0"/>
        <w:adjustRightInd w:val="0"/>
        <w:spacing w:after="0" w:line="240" w:lineRule="auto"/>
        <w:jc w:val="both"/>
        <w:rPr>
          <w:rFonts w:ascii="Times New Roman" w:hAnsi="Times New Roman"/>
          <w:b/>
          <w:bCs/>
          <w:sz w:val="24"/>
          <w:szCs w:val="24"/>
        </w:rPr>
      </w:pPr>
    </w:p>
    <w:p w:rsidR="00B81C58" w:rsidRPr="00493BF2" w:rsidRDefault="002379C2" w:rsidP="004876D8">
      <w:pPr>
        <w:autoSpaceDE w:val="0"/>
        <w:autoSpaceDN w:val="0"/>
        <w:adjustRightInd w:val="0"/>
        <w:spacing w:after="0" w:line="240" w:lineRule="auto"/>
        <w:ind w:firstLine="360"/>
        <w:jc w:val="both"/>
        <w:rPr>
          <w:rFonts w:ascii="Times New Roman" w:hAnsi="Times New Roman"/>
          <w:bCs/>
          <w:sz w:val="24"/>
          <w:szCs w:val="24"/>
        </w:rPr>
      </w:pPr>
      <w:r>
        <w:rPr>
          <w:rFonts w:ascii="Times New Roman" w:hAnsi="Times New Roman"/>
          <w:sz w:val="24"/>
          <w:szCs w:val="24"/>
        </w:rPr>
        <w:t>1</w:t>
      </w:r>
      <w:r w:rsidR="00493BF2" w:rsidRPr="00493BF2">
        <w:rPr>
          <w:rFonts w:ascii="Times New Roman" w:hAnsi="Times New Roman"/>
          <w:sz w:val="24"/>
          <w:szCs w:val="24"/>
        </w:rPr>
        <w:t>.150</w:t>
      </w:r>
      <w:r w:rsidR="00B81C58" w:rsidRPr="00493BF2">
        <w:rPr>
          <w:rFonts w:ascii="Times New Roman" w:hAnsi="Times New Roman"/>
          <w:sz w:val="24"/>
          <w:szCs w:val="24"/>
        </w:rPr>
        <w:t xml:space="preserve">. </w:t>
      </w:r>
      <w:r w:rsidR="005E29A7">
        <w:rPr>
          <w:rFonts w:ascii="Times New Roman" w:hAnsi="Times New Roman"/>
          <w:sz w:val="24"/>
          <w:szCs w:val="24"/>
        </w:rPr>
        <w:tab/>
      </w:r>
      <w:r w:rsidR="00886821" w:rsidRPr="005E29A7">
        <w:rPr>
          <w:rFonts w:ascii="Times New Roman" w:hAnsi="Times New Roman"/>
          <w:bCs/>
          <w:sz w:val="24"/>
          <w:szCs w:val="24"/>
          <w:u w:val="single"/>
        </w:rPr>
        <w:t>APPEAL OF REASSESSMENT</w:t>
      </w:r>
      <w:r w:rsidR="00886821" w:rsidRPr="005E29A7">
        <w:rPr>
          <w:rFonts w:ascii="Times New Roman" w:hAnsi="Times New Roman"/>
          <w:bCs/>
          <w:sz w:val="24"/>
          <w:szCs w:val="24"/>
        </w:rPr>
        <w:t>.</w:t>
      </w:r>
      <w:r w:rsidR="00886821" w:rsidRPr="00493BF2">
        <w:rPr>
          <w:rFonts w:ascii="Times New Roman" w:hAnsi="Times New Roman"/>
          <w:bCs/>
          <w:sz w:val="24"/>
          <w:szCs w:val="24"/>
        </w:rPr>
        <w:t xml:space="preserve">  A taxpayer to whom the Tribal Treasurer issues a notice of tax due, additional tax due, delinquent taxes, or penalties assessed and who disagrees with or objects to the tax or penalties assessed may request in writing a hearing before the Tribal </w:t>
      </w:r>
      <w:r w:rsidR="0042213B">
        <w:rPr>
          <w:rFonts w:ascii="Times New Roman" w:hAnsi="Times New Roman"/>
          <w:bCs/>
          <w:sz w:val="24"/>
          <w:szCs w:val="24"/>
        </w:rPr>
        <w:t>Court</w:t>
      </w:r>
      <w:r w:rsidR="00886821" w:rsidRPr="00493BF2">
        <w:rPr>
          <w:rFonts w:ascii="Times New Roman" w:hAnsi="Times New Roman"/>
          <w:bCs/>
          <w:sz w:val="24"/>
          <w:szCs w:val="24"/>
        </w:rPr>
        <w:t>.  Such hearing shall be held no sooner than five (5) days and no later than twenty (20) days after receipt by the</w:t>
      </w:r>
      <w:r w:rsidR="0042213B">
        <w:rPr>
          <w:rFonts w:ascii="Times New Roman" w:hAnsi="Times New Roman"/>
          <w:bCs/>
          <w:sz w:val="24"/>
          <w:szCs w:val="24"/>
        </w:rPr>
        <w:t xml:space="preserve"> Tribal Court</w:t>
      </w:r>
      <w:r w:rsidR="00886821" w:rsidRPr="00493BF2">
        <w:rPr>
          <w:rFonts w:ascii="Times New Roman" w:hAnsi="Times New Roman"/>
          <w:bCs/>
          <w:sz w:val="24"/>
          <w:szCs w:val="24"/>
        </w:rPr>
        <w:t xml:space="preserve"> of the request; </w:t>
      </w:r>
      <w:r w:rsidR="00886821" w:rsidRPr="00493BF2">
        <w:rPr>
          <w:rFonts w:ascii="Times New Roman" w:hAnsi="Times New Roman"/>
          <w:bCs/>
          <w:sz w:val="24"/>
          <w:szCs w:val="24"/>
          <w:u w:val="single"/>
        </w:rPr>
        <w:t>provided</w:t>
      </w:r>
      <w:r w:rsidR="00886821" w:rsidRPr="00493BF2">
        <w:rPr>
          <w:rFonts w:ascii="Times New Roman" w:hAnsi="Times New Roman"/>
          <w:bCs/>
          <w:sz w:val="24"/>
          <w:szCs w:val="24"/>
        </w:rPr>
        <w:t>, that no person shall be entitled to such hearing who has not first paid all disputed taxes, fees or penalties.</w:t>
      </w:r>
    </w:p>
    <w:p w:rsidR="00886821" w:rsidRPr="00493BF2" w:rsidRDefault="00886821" w:rsidP="004876D8">
      <w:pPr>
        <w:autoSpaceDE w:val="0"/>
        <w:autoSpaceDN w:val="0"/>
        <w:adjustRightInd w:val="0"/>
        <w:spacing w:after="0" w:line="240" w:lineRule="auto"/>
        <w:ind w:firstLine="360"/>
        <w:jc w:val="both"/>
        <w:rPr>
          <w:rFonts w:ascii="Times New Roman" w:hAnsi="Times New Roman"/>
          <w:b/>
          <w:bCs/>
          <w:sz w:val="24"/>
          <w:szCs w:val="24"/>
        </w:rPr>
      </w:pPr>
    </w:p>
    <w:p w:rsidR="00886821" w:rsidRPr="00493BF2"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w:t>
      </w:r>
      <w:r w:rsidR="00493BF2" w:rsidRPr="00493BF2">
        <w:rPr>
          <w:rFonts w:ascii="Times New Roman" w:hAnsi="Times New Roman"/>
          <w:sz w:val="24"/>
          <w:szCs w:val="24"/>
        </w:rPr>
        <w:t xml:space="preserve">.160. </w:t>
      </w:r>
      <w:r w:rsidR="00B81C58" w:rsidRPr="00493BF2">
        <w:rPr>
          <w:rFonts w:ascii="Times New Roman" w:hAnsi="Times New Roman"/>
          <w:sz w:val="24"/>
          <w:szCs w:val="24"/>
        </w:rPr>
        <w:t xml:space="preserve"> </w:t>
      </w:r>
      <w:r w:rsidR="005E29A7">
        <w:rPr>
          <w:rFonts w:ascii="Times New Roman" w:hAnsi="Times New Roman"/>
          <w:sz w:val="24"/>
          <w:szCs w:val="24"/>
        </w:rPr>
        <w:tab/>
      </w:r>
      <w:r w:rsidR="00886821" w:rsidRPr="005E29A7">
        <w:rPr>
          <w:rFonts w:ascii="Times New Roman" w:hAnsi="Times New Roman"/>
          <w:bCs/>
          <w:sz w:val="24"/>
          <w:szCs w:val="24"/>
          <w:u w:val="single"/>
        </w:rPr>
        <w:t>ORDER OF SEIZURE</w:t>
      </w:r>
      <w:r w:rsidR="00886821" w:rsidRPr="005E29A7">
        <w:rPr>
          <w:rFonts w:ascii="Times New Roman" w:hAnsi="Times New Roman"/>
          <w:bCs/>
          <w:sz w:val="24"/>
          <w:szCs w:val="24"/>
        </w:rPr>
        <w:t>.</w:t>
      </w:r>
      <w:r w:rsidR="00886821" w:rsidRPr="00493BF2">
        <w:rPr>
          <w:rFonts w:ascii="Times New Roman" w:hAnsi="Times New Roman"/>
          <w:bCs/>
          <w:sz w:val="24"/>
          <w:szCs w:val="24"/>
        </w:rPr>
        <w:t xml:space="preserve">  If any tax or penalty is not paid thirty (30) days after it becomes due, the Tribal </w:t>
      </w:r>
      <w:r w:rsidR="0042213B">
        <w:rPr>
          <w:rFonts w:ascii="Times New Roman" w:hAnsi="Times New Roman"/>
          <w:bCs/>
          <w:sz w:val="24"/>
          <w:szCs w:val="24"/>
        </w:rPr>
        <w:t>Court</w:t>
      </w:r>
      <w:r w:rsidR="00886821" w:rsidRPr="00493BF2">
        <w:rPr>
          <w:rFonts w:ascii="Times New Roman" w:hAnsi="Times New Roman"/>
          <w:bCs/>
          <w:sz w:val="24"/>
          <w:szCs w:val="24"/>
        </w:rPr>
        <w:t xml:space="preserve"> may issue a written order to the Tribal </w:t>
      </w:r>
      <w:r w:rsidR="0042213B">
        <w:rPr>
          <w:rFonts w:ascii="Times New Roman" w:hAnsi="Times New Roman"/>
          <w:bCs/>
          <w:sz w:val="24"/>
          <w:szCs w:val="24"/>
        </w:rPr>
        <w:t>Tax Administrator</w:t>
      </w:r>
      <w:r w:rsidR="00886821" w:rsidRPr="00493BF2">
        <w:rPr>
          <w:rFonts w:ascii="Times New Roman" w:hAnsi="Times New Roman"/>
          <w:bCs/>
          <w:sz w:val="24"/>
          <w:szCs w:val="24"/>
        </w:rPr>
        <w:t xml:space="preserve"> commanding him or her to seize so much of the business property as is necessary to pay the taxes and interest due and the cost of carrying out th</w:t>
      </w:r>
      <w:r w:rsidR="005A4998">
        <w:rPr>
          <w:rFonts w:ascii="Times New Roman" w:hAnsi="Times New Roman"/>
          <w:bCs/>
          <w:sz w:val="24"/>
          <w:szCs w:val="24"/>
        </w:rPr>
        <w:t xml:space="preserve">e Tribal </w:t>
      </w:r>
      <w:r w:rsidR="0042213B">
        <w:rPr>
          <w:rFonts w:ascii="Times New Roman" w:hAnsi="Times New Roman"/>
          <w:bCs/>
          <w:sz w:val="24"/>
          <w:szCs w:val="24"/>
        </w:rPr>
        <w:t>Court’s</w:t>
      </w:r>
      <w:r w:rsidR="005A4998">
        <w:rPr>
          <w:rFonts w:ascii="Times New Roman" w:hAnsi="Times New Roman"/>
          <w:bCs/>
          <w:sz w:val="24"/>
          <w:szCs w:val="24"/>
        </w:rPr>
        <w:t xml:space="preserve"> order.  The Tribal </w:t>
      </w:r>
      <w:r w:rsidR="0042213B">
        <w:rPr>
          <w:rFonts w:ascii="Times New Roman" w:hAnsi="Times New Roman"/>
          <w:bCs/>
          <w:sz w:val="24"/>
          <w:szCs w:val="24"/>
        </w:rPr>
        <w:t>Tax Administrator</w:t>
      </w:r>
      <w:r w:rsidR="00886821" w:rsidRPr="00493BF2">
        <w:rPr>
          <w:rFonts w:ascii="Times New Roman" w:hAnsi="Times New Roman"/>
          <w:bCs/>
          <w:sz w:val="24"/>
          <w:szCs w:val="24"/>
        </w:rPr>
        <w:t xml:space="preserve"> shall carry out the </w:t>
      </w:r>
      <w:r w:rsidR="0042213B">
        <w:rPr>
          <w:rFonts w:ascii="Times New Roman" w:hAnsi="Times New Roman"/>
          <w:bCs/>
          <w:sz w:val="24"/>
          <w:szCs w:val="24"/>
        </w:rPr>
        <w:t>Tribal Court’s</w:t>
      </w:r>
      <w:r w:rsidR="00886821" w:rsidRPr="00493BF2">
        <w:rPr>
          <w:rFonts w:ascii="Times New Roman" w:hAnsi="Times New Roman"/>
          <w:bCs/>
          <w:sz w:val="24"/>
          <w:szCs w:val="24"/>
        </w:rPr>
        <w:t xml:space="preserve"> order and return the money accruing from the sale to the </w:t>
      </w:r>
      <w:r w:rsidR="003D6695">
        <w:rPr>
          <w:rFonts w:ascii="Times New Roman" w:hAnsi="Times New Roman"/>
          <w:bCs/>
          <w:sz w:val="24"/>
          <w:szCs w:val="24"/>
        </w:rPr>
        <w:t xml:space="preserve">Tribal </w:t>
      </w:r>
      <w:r w:rsidR="00886821" w:rsidRPr="00493BF2">
        <w:rPr>
          <w:rFonts w:ascii="Times New Roman" w:hAnsi="Times New Roman"/>
          <w:bCs/>
          <w:sz w:val="24"/>
          <w:szCs w:val="24"/>
        </w:rPr>
        <w:t xml:space="preserve">Council within sixty (60) days of the issuance of the order; </w:t>
      </w:r>
      <w:r w:rsidR="00886821" w:rsidRPr="00493BF2">
        <w:rPr>
          <w:rFonts w:ascii="Times New Roman" w:hAnsi="Times New Roman"/>
          <w:bCs/>
          <w:sz w:val="24"/>
          <w:szCs w:val="24"/>
          <w:u w:val="single"/>
        </w:rPr>
        <w:t>provided</w:t>
      </w:r>
      <w:r w:rsidR="00886821" w:rsidRPr="00493BF2">
        <w:rPr>
          <w:rFonts w:ascii="Times New Roman" w:hAnsi="Times New Roman"/>
          <w:bCs/>
          <w:sz w:val="24"/>
          <w:szCs w:val="24"/>
        </w:rPr>
        <w:t xml:space="preserve">, that if the Tribal </w:t>
      </w:r>
      <w:r w:rsidR="0042213B">
        <w:rPr>
          <w:rFonts w:ascii="Times New Roman" w:hAnsi="Times New Roman"/>
          <w:bCs/>
          <w:sz w:val="24"/>
          <w:szCs w:val="24"/>
        </w:rPr>
        <w:t>Court</w:t>
      </w:r>
      <w:r w:rsidR="00886821" w:rsidRPr="00493BF2">
        <w:rPr>
          <w:rFonts w:ascii="Times New Roman" w:hAnsi="Times New Roman"/>
          <w:bCs/>
          <w:sz w:val="24"/>
          <w:szCs w:val="24"/>
        </w:rPr>
        <w:t xml:space="preserve"> has reason to believe that the taxpayer is about to close his or her business or to remove all assets from the Reservation, it may issue an order for the immediate seizure of the taxpayer's property.</w:t>
      </w:r>
    </w:p>
    <w:p w:rsidR="00886821" w:rsidRPr="00493BF2" w:rsidRDefault="00886821" w:rsidP="004876D8">
      <w:pPr>
        <w:autoSpaceDE w:val="0"/>
        <w:autoSpaceDN w:val="0"/>
        <w:adjustRightInd w:val="0"/>
        <w:spacing w:after="0" w:line="240" w:lineRule="auto"/>
        <w:jc w:val="both"/>
        <w:rPr>
          <w:rFonts w:ascii="Times New Roman" w:hAnsi="Times New Roman"/>
          <w:sz w:val="24"/>
          <w:szCs w:val="24"/>
        </w:rPr>
      </w:pPr>
    </w:p>
    <w:p w:rsidR="00B81C58" w:rsidRPr="00493BF2" w:rsidRDefault="002379C2" w:rsidP="004876D8">
      <w:pPr>
        <w:autoSpaceDE w:val="0"/>
        <w:autoSpaceDN w:val="0"/>
        <w:adjustRightInd w:val="0"/>
        <w:spacing w:after="0" w:line="240" w:lineRule="auto"/>
        <w:ind w:firstLine="360"/>
        <w:jc w:val="both"/>
        <w:rPr>
          <w:rFonts w:ascii="Times New Roman" w:hAnsi="Times New Roman"/>
          <w:b/>
          <w:bCs/>
          <w:sz w:val="24"/>
          <w:szCs w:val="24"/>
        </w:rPr>
      </w:pPr>
      <w:r>
        <w:rPr>
          <w:rFonts w:ascii="Times New Roman" w:hAnsi="Times New Roman"/>
          <w:sz w:val="24"/>
          <w:szCs w:val="24"/>
        </w:rPr>
        <w:t>1</w:t>
      </w:r>
      <w:r w:rsidR="00493BF2" w:rsidRPr="00493BF2">
        <w:rPr>
          <w:rFonts w:ascii="Times New Roman" w:hAnsi="Times New Roman"/>
          <w:sz w:val="24"/>
          <w:szCs w:val="24"/>
        </w:rPr>
        <w:t xml:space="preserve">.170.  </w:t>
      </w:r>
      <w:r w:rsidR="00B81C58" w:rsidRPr="00493BF2">
        <w:rPr>
          <w:rFonts w:ascii="Times New Roman" w:hAnsi="Times New Roman"/>
          <w:sz w:val="24"/>
          <w:szCs w:val="24"/>
        </w:rPr>
        <w:t xml:space="preserve"> </w:t>
      </w:r>
      <w:r w:rsidR="005E29A7">
        <w:rPr>
          <w:rFonts w:ascii="Times New Roman" w:hAnsi="Times New Roman"/>
          <w:sz w:val="24"/>
          <w:szCs w:val="24"/>
        </w:rPr>
        <w:tab/>
      </w:r>
      <w:r w:rsidR="00886821" w:rsidRPr="005E29A7">
        <w:rPr>
          <w:rFonts w:ascii="Times New Roman" w:hAnsi="Times New Roman"/>
          <w:bCs/>
          <w:sz w:val="24"/>
          <w:szCs w:val="24"/>
          <w:u w:val="single"/>
        </w:rPr>
        <w:t>HEARING</w:t>
      </w:r>
      <w:r w:rsidR="00886821" w:rsidRPr="005E29A7">
        <w:rPr>
          <w:rFonts w:ascii="Times New Roman" w:hAnsi="Times New Roman"/>
          <w:bCs/>
          <w:sz w:val="24"/>
          <w:szCs w:val="24"/>
        </w:rPr>
        <w:t>.</w:t>
      </w:r>
      <w:r w:rsidR="00886821" w:rsidRPr="00493BF2">
        <w:rPr>
          <w:rFonts w:ascii="Times New Roman" w:hAnsi="Times New Roman"/>
          <w:bCs/>
          <w:sz w:val="24"/>
          <w:szCs w:val="24"/>
        </w:rPr>
        <w:t xml:space="preserve">  A taxpayer whose property is seized and sold pursuant to an order of the Tribal </w:t>
      </w:r>
      <w:r w:rsidR="0042213B">
        <w:rPr>
          <w:rFonts w:ascii="Times New Roman" w:hAnsi="Times New Roman"/>
          <w:bCs/>
          <w:sz w:val="24"/>
          <w:szCs w:val="24"/>
        </w:rPr>
        <w:t>Court</w:t>
      </w:r>
      <w:r w:rsidR="00886821" w:rsidRPr="00493BF2">
        <w:rPr>
          <w:rFonts w:ascii="Times New Roman" w:hAnsi="Times New Roman"/>
          <w:bCs/>
          <w:sz w:val="24"/>
          <w:szCs w:val="24"/>
        </w:rPr>
        <w:t xml:space="preserve"> as provided in this </w:t>
      </w:r>
      <w:r w:rsidR="00D85A53">
        <w:rPr>
          <w:rFonts w:ascii="Times New Roman" w:hAnsi="Times New Roman"/>
          <w:bCs/>
          <w:sz w:val="24"/>
          <w:szCs w:val="24"/>
        </w:rPr>
        <w:t>Ordinance</w:t>
      </w:r>
      <w:r w:rsidR="00886821" w:rsidRPr="00493BF2">
        <w:rPr>
          <w:rFonts w:ascii="Times New Roman" w:hAnsi="Times New Roman"/>
          <w:bCs/>
          <w:sz w:val="24"/>
          <w:szCs w:val="24"/>
        </w:rPr>
        <w:t xml:space="preserve"> and who has not previously requested and received a hearing pursuant to this code may request in writing a hearing before the Tribal </w:t>
      </w:r>
      <w:r w:rsidR="0042213B">
        <w:rPr>
          <w:rFonts w:ascii="Times New Roman" w:hAnsi="Times New Roman"/>
          <w:bCs/>
          <w:sz w:val="24"/>
          <w:szCs w:val="24"/>
        </w:rPr>
        <w:t>Court</w:t>
      </w:r>
      <w:r w:rsidR="00886821" w:rsidRPr="00493BF2">
        <w:rPr>
          <w:rFonts w:ascii="Times New Roman" w:hAnsi="Times New Roman"/>
          <w:bCs/>
          <w:sz w:val="24"/>
          <w:szCs w:val="24"/>
        </w:rPr>
        <w:t>, and such hearing shall be held as provided in</w:t>
      </w:r>
      <w:r w:rsidR="005E29A7">
        <w:rPr>
          <w:rFonts w:ascii="Times New Roman" w:hAnsi="Times New Roman"/>
          <w:bCs/>
          <w:sz w:val="24"/>
          <w:szCs w:val="24"/>
        </w:rPr>
        <w:t xml:space="preserve"> Section </w:t>
      </w:r>
      <w:r w:rsidRPr="00A173D3">
        <w:rPr>
          <w:rFonts w:ascii="Times New Roman" w:hAnsi="Times New Roman"/>
          <w:sz w:val="24"/>
          <w:szCs w:val="24"/>
        </w:rPr>
        <w:t>1</w:t>
      </w:r>
      <w:r w:rsidR="005E29A7" w:rsidRPr="00A173D3">
        <w:rPr>
          <w:rFonts w:ascii="Times New Roman" w:hAnsi="Times New Roman"/>
          <w:sz w:val="24"/>
          <w:szCs w:val="24"/>
        </w:rPr>
        <w:t>.150</w:t>
      </w:r>
      <w:r w:rsidR="00886821" w:rsidRPr="00493BF2">
        <w:rPr>
          <w:rFonts w:ascii="Times New Roman" w:hAnsi="Times New Roman"/>
          <w:bCs/>
          <w:sz w:val="24"/>
          <w:szCs w:val="24"/>
        </w:rPr>
        <w:t xml:space="preserve"> of this chapter.</w:t>
      </w:r>
    </w:p>
    <w:p w:rsidR="00B81C58" w:rsidRPr="00493BF2" w:rsidRDefault="00B81C58" w:rsidP="004876D8">
      <w:pPr>
        <w:autoSpaceDE w:val="0"/>
        <w:autoSpaceDN w:val="0"/>
        <w:adjustRightInd w:val="0"/>
        <w:spacing w:after="0" w:line="240" w:lineRule="auto"/>
        <w:jc w:val="both"/>
        <w:rPr>
          <w:rFonts w:ascii="Times New Roman" w:hAnsi="Times New Roman"/>
          <w:sz w:val="24"/>
          <w:szCs w:val="24"/>
        </w:rPr>
      </w:pPr>
    </w:p>
    <w:p w:rsidR="00805FAD" w:rsidRPr="00493BF2"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w:t>
      </w:r>
      <w:r w:rsidR="00493BF2" w:rsidRPr="00493BF2">
        <w:rPr>
          <w:rFonts w:ascii="Times New Roman" w:hAnsi="Times New Roman"/>
          <w:sz w:val="24"/>
          <w:szCs w:val="24"/>
        </w:rPr>
        <w:t xml:space="preserve">.180.  </w:t>
      </w:r>
      <w:r w:rsidR="00B81C58" w:rsidRPr="00493BF2">
        <w:rPr>
          <w:rFonts w:ascii="Times New Roman" w:hAnsi="Times New Roman"/>
          <w:sz w:val="24"/>
          <w:szCs w:val="24"/>
        </w:rPr>
        <w:t xml:space="preserve"> </w:t>
      </w:r>
      <w:r w:rsidR="005E29A7">
        <w:rPr>
          <w:rFonts w:ascii="Times New Roman" w:hAnsi="Times New Roman"/>
          <w:sz w:val="24"/>
          <w:szCs w:val="24"/>
        </w:rPr>
        <w:tab/>
      </w:r>
      <w:r w:rsidR="00B81C58" w:rsidRPr="005E29A7">
        <w:rPr>
          <w:rFonts w:ascii="Times New Roman" w:hAnsi="Times New Roman"/>
          <w:bCs/>
          <w:sz w:val="24"/>
          <w:szCs w:val="24"/>
          <w:u w:val="single"/>
        </w:rPr>
        <w:t>ALLOCATION OF REVENUE</w:t>
      </w:r>
      <w:r w:rsidR="005E29A7">
        <w:rPr>
          <w:rFonts w:ascii="Times New Roman" w:hAnsi="Times New Roman"/>
          <w:bCs/>
          <w:sz w:val="24"/>
          <w:szCs w:val="24"/>
        </w:rPr>
        <w:t xml:space="preserve">.  </w:t>
      </w:r>
      <w:r w:rsidR="00CE4FDE">
        <w:rPr>
          <w:rFonts w:ascii="Times New Roman" w:hAnsi="Times New Roman"/>
          <w:sz w:val="24"/>
          <w:szCs w:val="24"/>
        </w:rPr>
        <w:t xml:space="preserve">The tax </w:t>
      </w:r>
      <w:r w:rsidR="00805FAD" w:rsidRPr="00493BF2">
        <w:rPr>
          <w:rFonts w:ascii="Times New Roman" w:hAnsi="Times New Roman"/>
          <w:sz w:val="24"/>
          <w:szCs w:val="24"/>
        </w:rPr>
        <w:t xml:space="preserve">revenue from this </w:t>
      </w:r>
      <w:r w:rsidR="0042213B">
        <w:rPr>
          <w:rFonts w:ascii="Times New Roman" w:hAnsi="Times New Roman"/>
          <w:sz w:val="24"/>
          <w:szCs w:val="24"/>
        </w:rPr>
        <w:t>Ordinance</w:t>
      </w:r>
      <w:r w:rsidR="00805FAD" w:rsidRPr="00493BF2">
        <w:rPr>
          <w:rFonts w:ascii="Times New Roman" w:hAnsi="Times New Roman"/>
          <w:sz w:val="24"/>
          <w:szCs w:val="24"/>
        </w:rPr>
        <w:t>, t</w:t>
      </w:r>
      <w:r w:rsidR="00B81C58" w:rsidRPr="00493BF2">
        <w:rPr>
          <w:rFonts w:ascii="Times New Roman" w:hAnsi="Times New Roman"/>
          <w:sz w:val="24"/>
          <w:szCs w:val="24"/>
        </w:rPr>
        <w:t xml:space="preserve">o the extent that any amount is collected pursuant to </w:t>
      </w:r>
      <w:r w:rsidR="00805FAD" w:rsidRPr="00493BF2">
        <w:rPr>
          <w:rFonts w:ascii="Times New Roman" w:hAnsi="Times New Roman"/>
          <w:sz w:val="24"/>
          <w:szCs w:val="24"/>
        </w:rPr>
        <w:t xml:space="preserve">this </w:t>
      </w:r>
      <w:r w:rsidR="0042213B">
        <w:rPr>
          <w:rFonts w:ascii="Times New Roman" w:hAnsi="Times New Roman"/>
          <w:sz w:val="24"/>
          <w:szCs w:val="24"/>
        </w:rPr>
        <w:t>Ordinance</w:t>
      </w:r>
      <w:r w:rsidR="00805FAD" w:rsidRPr="00493BF2">
        <w:rPr>
          <w:rFonts w:ascii="Times New Roman" w:hAnsi="Times New Roman"/>
          <w:sz w:val="24"/>
          <w:szCs w:val="24"/>
        </w:rPr>
        <w:t xml:space="preserve">, may be used for any services, programs, or other governmental activities of the </w:t>
      </w:r>
      <w:r w:rsidR="00805FAD" w:rsidRPr="00493BF2">
        <w:rPr>
          <w:rFonts w:ascii="Times New Roman" w:hAnsi="Times New Roman"/>
          <w:bCs/>
          <w:sz w:val="24"/>
          <w:szCs w:val="24"/>
        </w:rPr>
        <w:t>Tribe</w:t>
      </w:r>
      <w:r w:rsidR="00805FAD" w:rsidRPr="00493BF2">
        <w:rPr>
          <w:rFonts w:ascii="Times New Roman" w:hAnsi="Times New Roman"/>
          <w:sz w:val="24"/>
          <w:szCs w:val="24"/>
        </w:rPr>
        <w:t xml:space="preserve"> as identified by the Tribal Council</w:t>
      </w:r>
      <w:r w:rsidR="008568F2">
        <w:rPr>
          <w:rFonts w:ascii="Times New Roman" w:hAnsi="Times New Roman"/>
          <w:sz w:val="24"/>
          <w:szCs w:val="24"/>
        </w:rPr>
        <w:t>.</w:t>
      </w:r>
      <w:r w:rsidR="006166DE">
        <w:rPr>
          <w:rFonts w:ascii="Times New Roman" w:hAnsi="Times New Roman"/>
          <w:sz w:val="24"/>
          <w:szCs w:val="24"/>
        </w:rPr>
        <w:t xml:space="preserve"> </w:t>
      </w:r>
    </w:p>
    <w:p w:rsidR="00805FAD" w:rsidRPr="00493BF2" w:rsidRDefault="00805FAD" w:rsidP="004876D8">
      <w:pPr>
        <w:autoSpaceDE w:val="0"/>
        <w:autoSpaceDN w:val="0"/>
        <w:adjustRightInd w:val="0"/>
        <w:spacing w:after="0" w:line="240" w:lineRule="auto"/>
        <w:ind w:firstLine="360"/>
        <w:jc w:val="both"/>
        <w:rPr>
          <w:rFonts w:ascii="Times New Roman" w:hAnsi="Times New Roman"/>
          <w:sz w:val="24"/>
          <w:szCs w:val="24"/>
        </w:rPr>
      </w:pPr>
    </w:p>
    <w:p w:rsidR="00160FDB" w:rsidRDefault="002379C2" w:rsidP="004876D8">
      <w:pPr>
        <w:autoSpaceDE w:val="0"/>
        <w:autoSpaceDN w:val="0"/>
        <w:adjustRightInd w:val="0"/>
        <w:spacing w:after="0" w:line="240" w:lineRule="auto"/>
        <w:ind w:firstLine="360"/>
        <w:jc w:val="both"/>
        <w:rPr>
          <w:rFonts w:ascii="Times New Roman" w:hAnsi="Times New Roman"/>
          <w:bCs/>
          <w:sz w:val="24"/>
          <w:szCs w:val="24"/>
        </w:rPr>
      </w:pPr>
      <w:r>
        <w:rPr>
          <w:rFonts w:ascii="Times New Roman" w:hAnsi="Times New Roman"/>
          <w:sz w:val="24"/>
          <w:szCs w:val="24"/>
        </w:rPr>
        <w:t>1</w:t>
      </w:r>
      <w:r w:rsidR="00493BF2" w:rsidRPr="00493BF2">
        <w:rPr>
          <w:rFonts w:ascii="Times New Roman" w:hAnsi="Times New Roman"/>
          <w:sz w:val="24"/>
          <w:szCs w:val="24"/>
        </w:rPr>
        <w:t xml:space="preserve">.190.  </w:t>
      </w:r>
      <w:r w:rsidR="00B81C58" w:rsidRPr="00493BF2">
        <w:rPr>
          <w:rFonts w:ascii="Times New Roman" w:hAnsi="Times New Roman"/>
          <w:sz w:val="24"/>
          <w:szCs w:val="24"/>
        </w:rPr>
        <w:t xml:space="preserve"> </w:t>
      </w:r>
      <w:r w:rsidR="005E29A7">
        <w:rPr>
          <w:rFonts w:ascii="Times New Roman" w:hAnsi="Times New Roman"/>
          <w:sz w:val="24"/>
          <w:szCs w:val="24"/>
        </w:rPr>
        <w:tab/>
      </w:r>
      <w:r w:rsidR="00160FDB" w:rsidRPr="005E29A7">
        <w:rPr>
          <w:rFonts w:ascii="Times New Roman" w:hAnsi="Times New Roman"/>
          <w:bCs/>
          <w:sz w:val="24"/>
          <w:szCs w:val="24"/>
          <w:u w:val="single"/>
        </w:rPr>
        <w:t>REVOCATION OF PRIVILEGE</w:t>
      </w:r>
      <w:r w:rsidR="00160FDB" w:rsidRPr="005E29A7">
        <w:rPr>
          <w:rFonts w:ascii="Times New Roman" w:hAnsi="Times New Roman"/>
          <w:bCs/>
          <w:sz w:val="24"/>
          <w:szCs w:val="24"/>
        </w:rPr>
        <w:t>.</w:t>
      </w:r>
      <w:r w:rsidR="00160FDB" w:rsidRPr="00493BF2">
        <w:rPr>
          <w:rFonts w:ascii="Times New Roman" w:hAnsi="Times New Roman"/>
          <w:bCs/>
          <w:sz w:val="24"/>
          <w:szCs w:val="24"/>
        </w:rPr>
        <w:t xml:space="preserve">  Notwithstanding any other measures which it has taken or may take under this chapter, the Tribal Council may prohibit any taxpayer who fails to pay taxes or penalties due as required from engaging in any business and gaming on the Reservation.  Notice of such prohibition shall be posted at the tribal office and at the taxpayer's </w:t>
      </w:r>
      <w:r w:rsidR="00160FDB" w:rsidRPr="00493BF2">
        <w:rPr>
          <w:rFonts w:ascii="Times New Roman" w:hAnsi="Times New Roman"/>
          <w:bCs/>
          <w:sz w:val="24"/>
          <w:szCs w:val="24"/>
        </w:rPr>
        <w:lastRenderedPageBreak/>
        <w:t>place of business.  The Tribal Council shall provide notice and the opportunity for a hearing to any taxpayer prohibited from conducting business under this section.</w:t>
      </w:r>
    </w:p>
    <w:p w:rsidR="00360A76" w:rsidRDefault="00360A76" w:rsidP="004876D8">
      <w:pPr>
        <w:autoSpaceDE w:val="0"/>
        <w:autoSpaceDN w:val="0"/>
        <w:adjustRightInd w:val="0"/>
        <w:spacing w:after="0" w:line="240" w:lineRule="auto"/>
        <w:ind w:firstLine="360"/>
        <w:jc w:val="both"/>
        <w:rPr>
          <w:rFonts w:ascii="Times New Roman" w:hAnsi="Times New Roman"/>
          <w:bCs/>
          <w:sz w:val="24"/>
          <w:szCs w:val="24"/>
        </w:rPr>
      </w:pPr>
    </w:p>
    <w:p w:rsidR="00360A76"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w:t>
      </w:r>
      <w:r w:rsidR="00493BF2" w:rsidRPr="00493BF2">
        <w:rPr>
          <w:rFonts w:ascii="Times New Roman" w:hAnsi="Times New Roman"/>
          <w:sz w:val="24"/>
          <w:szCs w:val="24"/>
        </w:rPr>
        <w:t xml:space="preserve">.200.  </w:t>
      </w:r>
      <w:r w:rsidR="00B81C58" w:rsidRPr="00493BF2">
        <w:rPr>
          <w:rFonts w:ascii="Times New Roman" w:hAnsi="Times New Roman"/>
          <w:sz w:val="24"/>
          <w:szCs w:val="24"/>
        </w:rPr>
        <w:t xml:space="preserve"> </w:t>
      </w:r>
      <w:r w:rsidR="005E29A7">
        <w:rPr>
          <w:rFonts w:ascii="Times New Roman" w:hAnsi="Times New Roman"/>
          <w:sz w:val="24"/>
          <w:szCs w:val="24"/>
        </w:rPr>
        <w:tab/>
      </w:r>
      <w:r w:rsidR="00360A76" w:rsidRPr="00360A76">
        <w:rPr>
          <w:rFonts w:ascii="Times New Roman" w:hAnsi="Times New Roman"/>
          <w:sz w:val="24"/>
          <w:szCs w:val="24"/>
          <w:u w:val="single"/>
        </w:rPr>
        <w:t>STATE TAXATION</w:t>
      </w:r>
      <w:r w:rsidR="00986D59">
        <w:rPr>
          <w:rFonts w:ascii="Times New Roman" w:hAnsi="Times New Roman"/>
          <w:sz w:val="24"/>
          <w:szCs w:val="24"/>
        </w:rPr>
        <w:t>.</w:t>
      </w:r>
      <w:r w:rsidR="00986D59">
        <w:rPr>
          <w:rFonts w:ascii="Times New Roman" w:hAnsi="Times New Roman"/>
          <w:sz w:val="24"/>
          <w:szCs w:val="24"/>
        </w:rPr>
        <w:tab/>
        <w:t xml:space="preserve">Nothing in this </w:t>
      </w:r>
      <w:r w:rsidR="00851A80">
        <w:rPr>
          <w:rFonts w:ascii="Times New Roman" w:hAnsi="Times New Roman"/>
          <w:sz w:val="24"/>
          <w:szCs w:val="24"/>
        </w:rPr>
        <w:t>Ordinance</w:t>
      </w:r>
      <w:r w:rsidR="00986D59">
        <w:rPr>
          <w:rFonts w:ascii="Times New Roman" w:hAnsi="Times New Roman"/>
          <w:sz w:val="24"/>
          <w:szCs w:val="24"/>
        </w:rPr>
        <w:t xml:space="preserve"> shall allow any taxation of sales by any state or local government on sales by or to the Tribe (or Tribal members), which taxation of sales to the Tribe (or Tribal members) by any state or local government are hereby prohibited to the fullest extent of federal law.</w:t>
      </w:r>
      <w:r w:rsidR="00360A76">
        <w:rPr>
          <w:rFonts w:ascii="Times New Roman" w:hAnsi="Times New Roman"/>
          <w:sz w:val="24"/>
          <w:szCs w:val="24"/>
        </w:rPr>
        <w:tab/>
      </w:r>
    </w:p>
    <w:p w:rsidR="00360A76" w:rsidRDefault="00360A76" w:rsidP="004876D8">
      <w:pPr>
        <w:autoSpaceDE w:val="0"/>
        <w:autoSpaceDN w:val="0"/>
        <w:adjustRightInd w:val="0"/>
        <w:spacing w:after="0" w:line="240" w:lineRule="auto"/>
        <w:ind w:firstLine="360"/>
        <w:jc w:val="both"/>
        <w:rPr>
          <w:rFonts w:ascii="Times New Roman" w:hAnsi="Times New Roman"/>
          <w:sz w:val="24"/>
          <w:szCs w:val="24"/>
        </w:rPr>
      </w:pPr>
    </w:p>
    <w:p w:rsidR="00B81C58" w:rsidRPr="005E29A7" w:rsidRDefault="002379C2" w:rsidP="004876D8">
      <w:pPr>
        <w:autoSpaceDE w:val="0"/>
        <w:autoSpaceDN w:val="0"/>
        <w:adjustRightInd w:val="0"/>
        <w:spacing w:after="0" w:line="240" w:lineRule="auto"/>
        <w:ind w:firstLine="360"/>
        <w:jc w:val="both"/>
        <w:rPr>
          <w:rFonts w:ascii="Times New Roman" w:hAnsi="Times New Roman"/>
          <w:b/>
          <w:bCs/>
          <w:sz w:val="24"/>
          <w:szCs w:val="24"/>
        </w:rPr>
      </w:pPr>
      <w:r>
        <w:rPr>
          <w:rFonts w:ascii="Times New Roman" w:hAnsi="Times New Roman"/>
          <w:sz w:val="24"/>
          <w:szCs w:val="24"/>
        </w:rPr>
        <w:t>1</w:t>
      </w:r>
      <w:r w:rsidR="00360A76" w:rsidRPr="00493BF2">
        <w:rPr>
          <w:rFonts w:ascii="Times New Roman" w:hAnsi="Times New Roman"/>
          <w:sz w:val="24"/>
          <w:szCs w:val="24"/>
        </w:rPr>
        <w:t xml:space="preserve">.210.   </w:t>
      </w:r>
      <w:r w:rsidR="00360A76">
        <w:rPr>
          <w:rFonts w:ascii="Times New Roman" w:hAnsi="Times New Roman"/>
          <w:sz w:val="24"/>
          <w:szCs w:val="24"/>
        </w:rPr>
        <w:tab/>
      </w:r>
      <w:r w:rsidR="00B81C58" w:rsidRPr="005E29A7">
        <w:rPr>
          <w:rFonts w:ascii="Times New Roman" w:hAnsi="Times New Roman"/>
          <w:bCs/>
          <w:sz w:val="24"/>
          <w:szCs w:val="24"/>
          <w:u w:val="single"/>
        </w:rPr>
        <w:t>SEVERABILITY</w:t>
      </w:r>
      <w:r w:rsidR="00160FDB" w:rsidRPr="005E29A7">
        <w:rPr>
          <w:rFonts w:ascii="Times New Roman" w:hAnsi="Times New Roman"/>
          <w:bCs/>
          <w:sz w:val="24"/>
          <w:szCs w:val="24"/>
        </w:rPr>
        <w:t>.</w:t>
      </w:r>
      <w:r w:rsidR="005E29A7">
        <w:rPr>
          <w:rFonts w:ascii="Times New Roman" w:hAnsi="Times New Roman"/>
          <w:b/>
          <w:bCs/>
          <w:sz w:val="24"/>
          <w:szCs w:val="24"/>
        </w:rPr>
        <w:t xml:space="preserve">  </w:t>
      </w:r>
      <w:r w:rsidR="00B81C58" w:rsidRPr="00493BF2">
        <w:rPr>
          <w:rFonts w:ascii="Times New Roman" w:hAnsi="Times New Roman"/>
          <w:sz w:val="24"/>
          <w:szCs w:val="24"/>
        </w:rPr>
        <w:t xml:space="preserve">If any provision of this </w:t>
      </w:r>
      <w:r w:rsidR="00851A80">
        <w:rPr>
          <w:rFonts w:ascii="Times New Roman" w:hAnsi="Times New Roman"/>
          <w:sz w:val="24"/>
          <w:szCs w:val="24"/>
        </w:rPr>
        <w:t>Ordinance</w:t>
      </w:r>
      <w:r w:rsidR="00B81C58" w:rsidRPr="00493BF2">
        <w:rPr>
          <w:rFonts w:ascii="Times New Roman" w:hAnsi="Times New Roman"/>
          <w:sz w:val="24"/>
          <w:szCs w:val="24"/>
        </w:rPr>
        <w:t xml:space="preserve">, as amended, or its application to any person or circumstance, is held invalid by a final judgment of a court of competent jurisdiction, the invalidity shall not affect other provisions or applications of the </w:t>
      </w:r>
      <w:r w:rsidR="00851A80">
        <w:rPr>
          <w:rFonts w:ascii="Times New Roman" w:hAnsi="Times New Roman"/>
          <w:sz w:val="24"/>
          <w:szCs w:val="24"/>
        </w:rPr>
        <w:t>Ordinance</w:t>
      </w:r>
      <w:r w:rsidR="00B81C58" w:rsidRPr="00493BF2">
        <w:rPr>
          <w:rFonts w:ascii="Times New Roman" w:hAnsi="Times New Roman"/>
          <w:sz w:val="24"/>
          <w:szCs w:val="24"/>
        </w:rPr>
        <w:t xml:space="preserve"> which can be given effect without the invalid provision or application, and to this end, the provisions of this </w:t>
      </w:r>
      <w:r w:rsidR="00851A80">
        <w:rPr>
          <w:rFonts w:ascii="Times New Roman" w:hAnsi="Times New Roman"/>
          <w:sz w:val="24"/>
          <w:szCs w:val="24"/>
        </w:rPr>
        <w:t>Ordinance</w:t>
      </w:r>
      <w:r w:rsidR="00B81C58" w:rsidRPr="00493BF2">
        <w:rPr>
          <w:rFonts w:ascii="Times New Roman" w:hAnsi="Times New Roman"/>
          <w:sz w:val="24"/>
          <w:szCs w:val="24"/>
        </w:rPr>
        <w:t xml:space="preserve"> are severable.</w:t>
      </w:r>
    </w:p>
    <w:p w:rsidR="00B81C58" w:rsidRPr="00493BF2" w:rsidRDefault="00B81C58" w:rsidP="004876D8">
      <w:pPr>
        <w:autoSpaceDE w:val="0"/>
        <w:autoSpaceDN w:val="0"/>
        <w:adjustRightInd w:val="0"/>
        <w:spacing w:after="0" w:line="240" w:lineRule="auto"/>
        <w:ind w:firstLine="360"/>
        <w:jc w:val="both"/>
        <w:rPr>
          <w:rFonts w:ascii="Times New Roman" w:hAnsi="Times New Roman"/>
          <w:b/>
          <w:bCs/>
          <w:sz w:val="24"/>
          <w:szCs w:val="24"/>
        </w:rPr>
      </w:pPr>
    </w:p>
    <w:p w:rsidR="00B81C58" w:rsidRPr="00493BF2"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w:t>
      </w:r>
      <w:r w:rsidR="00360A76">
        <w:rPr>
          <w:rFonts w:ascii="Times New Roman" w:hAnsi="Times New Roman"/>
          <w:sz w:val="24"/>
          <w:szCs w:val="24"/>
        </w:rPr>
        <w:t>.22</w:t>
      </w:r>
      <w:r w:rsidR="00493BF2" w:rsidRPr="00493BF2">
        <w:rPr>
          <w:rFonts w:ascii="Times New Roman" w:hAnsi="Times New Roman"/>
          <w:sz w:val="24"/>
          <w:szCs w:val="24"/>
        </w:rPr>
        <w:t xml:space="preserve">0.   </w:t>
      </w:r>
      <w:r w:rsidR="005E29A7">
        <w:rPr>
          <w:rFonts w:ascii="Times New Roman" w:hAnsi="Times New Roman"/>
          <w:sz w:val="24"/>
          <w:szCs w:val="24"/>
        </w:rPr>
        <w:tab/>
      </w:r>
      <w:r w:rsidR="00B81C58" w:rsidRPr="005E29A7">
        <w:rPr>
          <w:rFonts w:ascii="Times New Roman" w:hAnsi="Times New Roman"/>
          <w:bCs/>
          <w:sz w:val="24"/>
          <w:szCs w:val="24"/>
          <w:u w:val="single"/>
        </w:rPr>
        <w:t>EFFECTIVE DATE</w:t>
      </w:r>
      <w:r w:rsidR="005E29A7">
        <w:rPr>
          <w:rFonts w:ascii="Times New Roman" w:hAnsi="Times New Roman"/>
          <w:bCs/>
          <w:sz w:val="24"/>
          <w:szCs w:val="24"/>
        </w:rPr>
        <w:t xml:space="preserve">.  </w:t>
      </w:r>
      <w:r w:rsidR="00B81C58" w:rsidRPr="00493BF2">
        <w:rPr>
          <w:rFonts w:ascii="Times New Roman" w:hAnsi="Times New Roman"/>
          <w:sz w:val="24"/>
          <w:szCs w:val="24"/>
        </w:rPr>
        <w:t xml:space="preserve">This </w:t>
      </w:r>
      <w:r w:rsidR="00851A80">
        <w:rPr>
          <w:rFonts w:ascii="Times New Roman" w:hAnsi="Times New Roman"/>
          <w:sz w:val="24"/>
          <w:szCs w:val="24"/>
        </w:rPr>
        <w:t>Ordinance</w:t>
      </w:r>
      <w:r w:rsidR="00B81C58" w:rsidRPr="00493BF2">
        <w:rPr>
          <w:rFonts w:ascii="Times New Roman" w:hAnsi="Times New Roman"/>
          <w:sz w:val="24"/>
          <w:szCs w:val="24"/>
        </w:rPr>
        <w:t xml:space="preserve"> shall become effective </w:t>
      </w:r>
      <w:r w:rsidR="00C117EF">
        <w:rPr>
          <w:rFonts w:ascii="Times New Roman" w:hAnsi="Times New Roman"/>
          <w:sz w:val="24"/>
          <w:szCs w:val="24"/>
        </w:rPr>
        <w:t>October 18</w:t>
      </w:r>
      <w:r w:rsidR="00B81C58" w:rsidRPr="00493BF2">
        <w:rPr>
          <w:rFonts w:ascii="Times New Roman" w:hAnsi="Times New Roman"/>
          <w:sz w:val="24"/>
          <w:szCs w:val="24"/>
        </w:rPr>
        <w:t>, 201</w:t>
      </w:r>
      <w:r w:rsidR="00F26D77">
        <w:rPr>
          <w:rFonts w:ascii="Times New Roman" w:hAnsi="Times New Roman"/>
          <w:sz w:val="24"/>
          <w:szCs w:val="24"/>
        </w:rPr>
        <w:t>4</w:t>
      </w:r>
      <w:r w:rsidR="00B81C58" w:rsidRPr="00493BF2">
        <w:rPr>
          <w:rFonts w:ascii="Times New Roman" w:hAnsi="Times New Roman"/>
          <w:sz w:val="24"/>
          <w:szCs w:val="24"/>
        </w:rPr>
        <w:t>.</w:t>
      </w:r>
    </w:p>
    <w:p w:rsidR="00B81C58" w:rsidRPr="00493BF2" w:rsidRDefault="00B81C58" w:rsidP="004876D8">
      <w:pPr>
        <w:autoSpaceDE w:val="0"/>
        <w:autoSpaceDN w:val="0"/>
        <w:adjustRightInd w:val="0"/>
        <w:spacing w:after="0" w:line="240" w:lineRule="auto"/>
        <w:jc w:val="both"/>
        <w:rPr>
          <w:rFonts w:ascii="Times New Roman" w:hAnsi="Times New Roman"/>
          <w:sz w:val="24"/>
          <w:szCs w:val="24"/>
        </w:rPr>
      </w:pPr>
    </w:p>
    <w:p w:rsidR="00B81C58"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w:t>
      </w:r>
      <w:r w:rsidR="00360A76">
        <w:rPr>
          <w:rFonts w:ascii="Times New Roman" w:hAnsi="Times New Roman"/>
          <w:sz w:val="24"/>
          <w:szCs w:val="24"/>
        </w:rPr>
        <w:t>.23</w:t>
      </w:r>
      <w:r w:rsidR="00493BF2" w:rsidRPr="00493BF2">
        <w:rPr>
          <w:rFonts w:ascii="Times New Roman" w:hAnsi="Times New Roman"/>
          <w:sz w:val="24"/>
          <w:szCs w:val="24"/>
        </w:rPr>
        <w:t xml:space="preserve">0.   </w:t>
      </w:r>
      <w:r w:rsidR="00B81C58" w:rsidRPr="00493BF2">
        <w:rPr>
          <w:rFonts w:ascii="Times New Roman" w:hAnsi="Times New Roman"/>
          <w:sz w:val="24"/>
          <w:szCs w:val="24"/>
        </w:rPr>
        <w:t xml:space="preserve"> </w:t>
      </w:r>
      <w:r w:rsidR="005E29A7">
        <w:rPr>
          <w:rFonts w:ascii="Times New Roman" w:hAnsi="Times New Roman"/>
          <w:sz w:val="24"/>
          <w:szCs w:val="24"/>
        </w:rPr>
        <w:tab/>
      </w:r>
      <w:r w:rsidR="00B81C58" w:rsidRPr="005E29A7">
        <w:rPr>
          <w:rFonts w:ascii="Times New Roman" w:hAnsi="Times New Roman"/>
          <w:bCs/>
          <w:sz w:val="24"/>
          <w:szCs w:val="24"/>
          <w:u w:val="single"/>
        </w:rPr>
        <w:t>REPEALS</w:t>
      </w:r>
      <w:r w:rsidR="005E29A7">
        <w:rPr>
          <w:rFonts w:ascii="Times New Roman" w:hAnsi="Times New Roman"/>
          <w:bCs/>
          <w:sz w:val="24"/>
          <w:szCs w:val="24"/>
        </w:rPr>
        <w:t xml:space="preserve">.  </w:t>
      </w:r>
      <w:r w:rsidR="00B81C58" w:rsidRPr="00493BF2">
        <w:rPr>
          <w:rFonts w:ascii="Times New Roman" w:hAnsi="Times New Roman"/>
          <w:sz w:val="24"/>
          <w:szCs w:val="24"/>
        </w:rPr>
        <w:t xml:space="preserve">All laws or parts of laws (or attachments thereto) which are inconsistent with the provisions of this </w:t>
      </w:r>
      <w:r w:rsidR="00851A80">
        <w:rPr>
          <w:rFonts w:ascii="Times New Roman" w:hAnsi="Times New Roman"/>
          <w:sz w:val="24"/>
          <w:szCs w:val="24"/>
        </w:rPr>
        <w:t>Ordinance</w:t>
      </w:r>
      <w:r w:rsidR="00B81C58" w:rsidRPr="00493BF2">
        <w:rPr>
          <w:rFonts w:ascii="Times New Roman" w:hAnsi="Times New Roman"/>
          <w:sz w:val="24"/>
          <w:szCs w:val="24"/>
        </w:rPr>
        <w:t xml:space="preserve"> are hereby repealed, including, without limitation, any law purporting to waive any right of taxation by the </w:t>
      </w:r>
      <w:r w:rsidR="00AE0BB2" w:rsidRPr="00493BF2">
        <w:rPr>
          <w:rFonts w:ascii="Times New Roman" w:hAnsi="Times New Roman"/>
          <w:sz w:val="24"/>
          <w:szCs w:val="24"/>
        </w:rPr>
        <w:t>Tribe</w:t>
      </w:r>
      <w:r w:rsidR="00B81C58" w:rsidRPr="00493BF2">
        <w:rPr>
          <w:rFonts w:ascii="Times New Roman" w:hAnsi="Times New Roman"/>
          <w:sz w:val="24"/>
          <w:szCs w:val="24"/>
        </w:rPr>
        <w:t>.</w:t>
      </w:r>
    </w:p>
    <w:p w:rsidR="00197A7E" w:rsidRDefault="00197A7E" w:rsidP="004876D8">
      <w:pPr>
        <w:autoSpaceDE w:val="0"/>
        <w:autoSpaceDN w:val="0"/>
        <w:adjustRightInd w:val="0"/>
        <w:spacing w:after="0" w:line="240" w:lineRule="auto"/>
        <w:jc w:val="both"/>
        <w:rPr>
          <w:rFonts w:ascii="Times New Roman" w:hAnsi="Times New Roman"/>
          <w:sz w:val="24"/>
          <w:szCs w:val="24"/>
        </w:rPr>
      </w:pPr>
    </w:p>
    <w:p w:rsidR="00D1450F" w:rsidRDefault="00197A7E"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1.2</w:t>
      </w:r>
      <w:r w:rsidR="00134BC2">
        <w:rPr>
          <w:rFonts w:ascii="Times New Roman" w:hAnsi="Times New Roman"/>
          <w:sz w:val="24"/>
          <w:szCs w:val="24"/>
        </w:rPr>
        <w:t>4</w:t>
      </w:r>
      <w:r>
        <w:rPr>
          <w:rFonts w:ascii="Times New Roman" w:hAnsi="Times New Roman"/>
          <w:sz w:val="24"/>
          <w:szCs w:val="24"/>
        </w:rPr>
        <w:t xml:space="preserve">0.  </w:t>
      </w:r>
      <w:r w:rsidR="00134BC2">
        <w:rPr>
          <w:rFonts w:ascii="Times New Roman" w:hAnsi="Times New Roman"/>
          <w:sz w:val="24"/>
          <w:szCs w:val="24"/>
        </w:rPr>
        <w:tab/>
      </w:r>
      <w:r w:rsidRPr="002B241D">
        <w:rPr>
          <w:rFonts w:ascii="Times New Roman" w:hAnsi="Times New Roman"/>
          <w:sz w:val="24"/>
          <w:szCs w:val="24"/>
          <w:u w:val="single"/>
        </w:rPr>
        <w:t>SOVEREIGN IMMUNITY</w:t>
      </w:r>
      <w:r>
        <w:rPr>
          <w:rFonts w:ascii="Times New Roman" w:hAnsi="Times New Roman"/>
          <w:sz w:val="24"/>
          <w:szCs w:val="24"/>
        </w:rPr>
        <w:t xml:space="preserve">.  </w:t>
      </w:r>
    </w:p>
    <w:p w:rsidR="00D1450F" w:rsidRDefault="00D1450F" w:rsidP="004876D8">
      <w:pPr>
        <w:autoSpaceDE w:val="0"/>
        <w:autoSpaceDN w:val="0"/>
        <w:adjustRightInd w:val="0"/>
        <w:spacing w:after="0" w:line="240" w:lineRule="auto"/>
        <w:ind w:firstLine="360"/>
        <w:jc w:val="both"/>
        <w:rPr>
          <w:rFonts w:ascii="Times New Roman" w:hAnsi="Times New Roman"/>
          <w:sz w:val="24"/>
          <w:szCs w:val="24"/>
        </w:rPr>
      </w:pPr>
    </w:p>
    <w:p w:rsidR="00851A80" w:rsidRPr="00134BC2" w:rsidRDefault="00F0643F" w:rsidP="004876D8">
      <w:pPr>
        <w:numPr>
          <w:ilvl w:val="0"/>
          <w:numId w:val="1"/>
        </w:numPr>
        <w:autoSpaceDE w:val="0"/>
        <w:autoSpaceDN w:val="0"/>
        <w:adjustRightInd w:val="0"/>
        <w:spacing w:after="0" w:line="240" w:lineRule="auto"/>
        <w:ind w:left="1440" w:hanging="720"/>
        <w:jc w:val="both"/>
        <w:rPr>
          <w:rFonts w:ascii="Times New Roman" w:hAnsi="Times New Roman"/>
          <w:sz w:val="24"/>
          <w:szCs w:val="24"/>
        </w:rPr>
      </w:pPr>
      <w:r w:rsidRPr="00134BC2">
        <w:rPr>
          <w:rFonts w:ascii="Times New Roman" w:hAnsi="Times New Roman"/>
          <w:sz w:val="24"/>
          <w:szCs w:val="24"/>
        </w:rPr>
        <w:t>The Tribe</w:t>
      </w:r>
      <w:r w:rsidR="00851A80" w:rsidRPr="00134BC2">
        <w:rPr>
          <w:rFonts w:ascii="Times New Roman" w:hAnsi="Times New Roman"/>
          <w:sz w:val="24"/>
          <w:szCs w:val="24"/>
        </w:rPr>
        <w:t>, its subdivisions, departments, enterprises, and corporations and other business entities owned by the Tribe enjoy sovereign immunity from uncontested suit, which is hereby asserted and reserved.</w:t>
      </w:r>
      <w:r w:rsidR="00851A80">
        <w:rPr>
          <w:rFonts w:ascii="Times New Roman" w:hAnsi="Times New Roman"/>
          <w:sz w:val="24"/>
          <w:szCs w:val="24"/>
          <w:u w:val="single"/>
        </w:rPr>
        <w:t xml:space="preserve"> </w:t>
      </w:r>
    </w:p>
    <w:p w:rsidR="00D1450F" w:rsidRPr="00A173D3" w:rsidRDefault="0065509F" w:rsidP="004876D8">
      <w:pPr>
        <w:numPr>
          <w:ilvl w:val="0"/>
          <w:numId w:val="1"/>
        </w:num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Nothing in this Ordinance shall waive</w:t>
      </w:r>
      <w:r w:rsidR="00851A80">
        <w:rPr>
          <w:rFonts w:ascii="Times New Roman" w:hAnsi="Times New Roman"/>
          <w:sz w:val="24"/>
          <w:szCs w:val="24"/>
        </w:rPr>
        <w:t>, or be construed as waiving,</w:t>
      </w:r>
      <w:r>
        <w:rPr>
          <w:rFonts w:ascii="Times New Roman" w:hAnsi="Times New Roman"/>
          <w:sz w:val="24"/>
          <w:szCs w:val="24"/>
        </w:rPr>
        <w:t xml:space="preserve"> the sovereign immunity of the Tribe, the Tribal government, subdivisions of the Tribe, enterprises of the Tribe, </w:t>
      </w:r>
      <w:r w:rsidR="00F0643F">
        <w:rPr>
          <w:rFonts w:ascii="Times New Roman" w:hAnsi="Times New Roman"/>
          <w:sz w:val="24"/>
          <w:szCs w:val="24"/>
        </w:rPr>
        <w:t>and</w:t>
      </w:r>
      <w:r>
        <w:rPr>
          <w:rFonts w:ascii="Times New Roman" w:hAnsi="Times New Roman"/>
          <w:sz w:val="24"/>
          <w:szCs w:val="24"/>
        </w:rPr>
        <w:t xml:space="preserve"> corporations or other </w:t>
      </w:r>
      <w:r w:rsidR="00D1450F">
        <w:rPr>
          <w:rFonts w:ascii="Times New Roman" w:hAnsi="Times New Roman"/>
          <w:sz w:val="24"/>
          <w:szCs w:val="24"/>
        </w:rPr>
        <w:t xml:space="preserve">businesses entities </w:t>
      </w:r>
      <w:r w:rsidR="00F0643F">
        <w:rPr>
          <w:rFonts w:ascii="Times New Roman" w:hAnsi="Times New Roman"/>
          <w:sz w:val="24"/>
          <w:szCs w:val="24"/>
        </w:rPr>
        <w:t>owned by</w:t>
      </w:r>
      <w:r w:rsidR="00D1450F">
        <w:rPr>
          <w:rFonts w:ascii="Times New Roman" w:hAnsi="Times New Roman"/>
          <w:sz w:val="24"/>
          <w:szCs w:val="24"/>
        </w:rPr>
        <w:t xml:space="preserve"> the Tribe</w:t>
      </w:r>
      <w:r w:rsidR="002B0977">
        <w:rPr>
          <w:rFonts w:ascii="Times New Roman" w:hAnsi="Times New Roman"/>
          <w:sz w:val="24"/>
          <w:szCs w:val="24"/>
        </w:rPr>
        <w:t>,</w:t>
      </w:r>
      <w:r w:rsidR="00134BC2" w:rsidRPr="00E761EF">
        <w:rPr>
          <w:rFonts w:ascii="Times New Roman" w:hAnsi="Times New Roman"/>
          <w:sz w:val="24"/>
          <w:szCs w:val="24"/>
        </w:rPr>
        <w:t xml:space="preserve"> </w:t>
      </w:r>
      <w:r w:rsidR="00D1450F">
        <w:rPr>
          <w:rFonts w:ascii="Times New Roman" w:hAnsi="Times New Roman"/>
          <w:sz w:val="24"/>
          <w:szCs w:val="24"/>
        </w:rPr>
        <w:t>except for the limited and ex</w:t>
      </w:r>
      <w:r w:rsidR="00554218">
        <w:rPr>
          <w:rFonts w:ascii="Times New Roman" w:hAnsi="Times New Roman"/>
          <w:sz w:val="24"/>
          <w:szCs w:val="24"/>
        </w:rPr>
        <w:t>c</w:t>
      </w:r>
      <w:r w:rsidR="00D1450F">
        <w:rPr>
          <w:rFonts w:ascii="Times New Roman" w:hAnsi="Times New Roman"/>
          <w:sz w:val="24"/>
          <w:szCs w:val="24"/>
        </w:rPr>
        <w:t xml:space="preserve">lusive purpose </w:t>
      </w:r>
      <w:r w:rsidR="002B0977">
        <w:rPr>
          <w:rFonts w:ascii="Times New Roman" w:hAnsi="Times New Roman"/>
          <w:sz w:val="24"/>
          <w:szCs w:val="24"/>
        </w:rPr>
        <w:t xml:space="preserve">of authorizing the Tribal Tax Administrator to enforce the Ordinance as </w:t>
      </w:r>
      <w:r w:rsidR="00D1450F">
        <w:rPr>
          <w:rFonts w:ascii="Times New Roman" w:hAnsi="Times New Roman"/>
          <w:sz w:val="24"/>
          <w:szCs w:val="24"/>
        </w:rPr>
        <w:t>set forth in Subsection (</w:t>
      </w:r>
      <w:r w:rsidR="00134BC2">
        <w:rPr>
          <w:rFonts w:ascii="Times New Roman" w:hAnsi="Times New Roman"/>
          <w:sz w:val="24"/>
          <w:szCs w:val="24"/>
        </w:rPr>
        <w:t>c</w:t>
      </w:r>
      <w:r w:rsidR="00D1450F">
        <w:rPr>
          <w:rFonts w:ascii="Times New Roman" w:hAnsi="Times New Roman"/>
          <w:sz w:val="24"/>
          <w:szCs w:val="24"/>
        </w:rPr>
        <w:t xml:space="preserve">) of this Section. </w:t>
      </w:r>
    </w:p>
    <w:p w:rsidR="00D1450F" w:rsidRDefault="00D1450F" w:rsidP="004876D8">
      <w:pPr>
        <w:numPr>
          <w:ilvl w:val="0"/>
          <w:numId w:val="1"/>
        </w:num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 xml:space="preserve">The </w:t>
      </w:r>
      <w:r w:rsidR="00F0643F">
        <w:rPr>
          <w:rFonts w:ascii="Times New Roman" w:hAnsi="Times New Roman"/>
          <w:sz w:val="24"/>
          <w:szCs w:val="24"/>
        </w:rPr>
        <w:t xml:space="preserve">Tribe authorizes the </w:t>
      </w:r>
      <w:r>
        <w:rPr>
          <w:rFonts w:ascii="Times New Roman" w:hAnsi="Times New Roman"/>
          <w:sz w:val="24"/>
          <w:szCs w:val="24"/>
        </w:rPr>
        <w:t>Trib</w:t>
      </w:r>
      <w:r w:rsidR="00F0643F">
        <w:rPr>
          <w:rFonts w:ascii="Times New Roman" w:hAnsi="Times New Roman"/>
          <w:sz w:val="24"/>
          <w:szCs w:val="24"/>
        </w:rPr>
        <w:t>al</w:t>
      </w:r>
      <w:r>
        <w:rPr>
          <w:rFonts w:ascii="Times New Roman" w:hAnsi="Times New Roman"/>
          <w:sz w:val="24"/>
          <w:szCs w:val="24"/>
        </w:rPr>
        <w:t xml:space="preserve"> Tax Administrator to bring an action in Tribal Court against a corporation or other business entity owned by the Tribe, an enterprise of the Tribe, a subdivision of the Tribe, and their respective employees and officers to enforce this Ordinance</w:t>
      </w:r>
      <w:r w:rsidR="00F0643F">
        <w:rPr>
          <w:rFonts w:ascii="Times New Roman" w:hAnsi="Times New Roman"/>
          <w:sz w:val="24"/>
          <w:szCs w:val="24"/>
        </w:rPr>
        <w:t xml:space="preserve">; </w:t>
      </w:r>
      <w:r w:rsidR="00F0643F" w:rsidRPr="00E761EF">
        <w:rPr>
          <w:rFonts w:ascii="Times New Roman" w:hAnsi="Times New Roman"/>
          <w:sz w:val="24"/>
          <w:szCs w:val="24"/>
        </w:rPr>
        <w:t>provided, however, that bringing such suit in does not waive, and may not be construed as waiving sovereign immunity from suit, including but not limited to direct actions, counterclaims, cross-claims, or countersuits, which immunity is hereby expressly asserted and reserved</w:t>
      </w:r>
      <w:r w:rsidR="00E761EF" w:rsidRPr="00F26D77">
        <w:rPr>
          <w:rFonts w:ascii="Times New Roman" w:hAnsi="Times New Roman"/>
          <w:sz w:val="24"/>
          <w:szCs w:val="24"/>
        </w:rPr>
        <w:t>.</w:t>
      </w:r>
      <w:r>
        <w:rPr>
          <w:rFonts w:ascii="Times New Roman" w:hAnsi="Times New Roman"/>
          <w:sz w:val="24"/>
          <w:szCs w:val="24"/>
        </w:rPr>
        <w:t xml:space="preserve">  </w:t>
      </w:r>
    </w:p>
    <w:p w:rsidR="0087714B" w:rsidRDefault="0087714B" w:rsidP="004876D8">
      <w:pPr>
        <w:autoSpaceDE w:val="0"/>
        <w:autoSpaceDN w:val="0"/>
        <w:adjustRightInd w:val="0"/>
        <w:spacing w:after="0" w:line="240" w:lineRule="auto"/>
        <w:ind w:firstLine="360"/>
        <w:jc w:val="both"/>
        <w:rPr>
          <w:rFonts w:ascii="Times New Roman" w:hAnsi="Times New Roman"/>
          <w:sz w:val="24"/>
          <w:szCs w:val="24"/>
        </w:rPr>
      </w:pPr>
    </w:p>
    <w:p w:rsidR="0087714B" w:rsidRPr="00493BF2" w:rsidRDefault="0087714B" w:rsidP="004876D8">
      <w:pPr>
        <w:autoSpaceDE w:val="0"/>
        <w:autoSpaceDN w:val="0"/>
        <w:adjustRightInd w:val="0"/>
        <w:spacing w:after="0" w:line="240" w:lineRule="auto"/>
        <w:ind w:firstLine="360"/>
        <w:jc w:val="both"/>
        <w:rPr>
          <w:rFonts w:ascii="Times New Roman" w:hAnsi="Times New Roman"/>
          <w:sz w:val="24"/>
          <w:szCs w:val="24"/>
        </w:rPr>
      </w:pPr>
    </w:p>
    <w:p w:rsidR="00B81C58" w:rsidRPr="00493BF2" w:rsidRDefault="00B81C58" w:rsidP="004876D8">
      <w:pPr>
        <w:spacing w:after="0"/>
        <w:jc w:val="both"/>
        <w:rPr>
          <w:rFonts w:ascii="Times New Roman" w:hAnsi="Times New Roman"/>
          <w:sz w:val="24"/>
          <w:szCs w:val="24"/>
        </w:rPr>
      </w:pPr>
    </w:p>
    <w:p w:rsidR="004876D8" w:rsidRDefault="004876D8" w:rsidP="004876D8">
      <w:pPr>
        <w:ind w:right="-90"/>
        <w:jc w:val="center"/>
        <w:rPr>
          <w:rFonts w:ascii="Times New Roman" w:hAnsi="Times New Roman"/>
          <w:b/>
          <w:sz w:val="28"/>
          <w:szCs w:val="28"/>
          <w:u w:val="single"/>
        </w:rPr>
      </w:pPr>
    </w:p>
    <w:p w:rsidR="004876D8" w:rsidRDefault="004876D8" w:rsidP="004876D8">
      <w:pPr>
        <w:ind w:right="-90"/>
        <w:jc w:val="center"/>
        <w:rPr>
          <w:rFonts w:ascii="Times New Roman" w:hAnsi="Times New Roman"/>
          <w:b/>
          <w:sz w:val="28"/>
          <w:szCs w:val="28"/>
          <w:u w:val="single"/>
        </w:rPr>
      </w:pPr>
    </w:p>
    <w:p w:rsidR="00C117EF" w:rsidRDefault="00C117EF" w:rsidP="004876D8">
      <w:pPr>
        <w:ind w:right="-90"/>
        <w:jc w:val="center"/>
        <w:rPr>
          <w:rFonts w:ascii="Times New Roman" w:hAnsi="Times New Roman"/>
          <w:b/>
          <w:sz w:val="28"/>
          <w:szCs w:val="28"/>
          <w:u w:val="single"/>
        </w:rPr>
      </w:pPr>
    </w:p>
    <w:p w:rsidR="00C117EF" w:rsidRDefault="00C117EF" w:rsidP="004876D8">
      <w:pPr>
        <w:ind w:right="-90"/>
        <w:jc w:val="center"/>
        <w:rPr>
          <w:rFonts w:ascii="Times New Roman" w:hAnsi="Times New Roman"/>
          <w:b/>
          <w:sz w:val="28"/>
          <w:szCs w:val="28"/>
          <w:u w:val="single"/>
        </w:rPr>
      </w:pPr>
    </w:p>
    <w:p w:rsidR="004876D8" w:rsidRPr="0076055D" w:rsidRDefault="004876D8" w:rsidP="004876D8">
      <w:pPr>
        <w:ind w:right="-90"/>
        <w:jc w:val="center"/>
        <w:rPr>
          <w:rFonts w:ascii="Times New Roman" w:hAnsi="Times New Roman"/>
          <w:b/>
          <w:sz w:val="28"/>
          <w:szCs w:val="28"/>
          <w:u w:val="single"/>
        </w:rPr>
      </w:pPr>
      <w:r w:rsidRPr="0076055D">
        <w:rPr>
          <w:rFonts w:ascii="Times New Roman" w:hAnsi="Times New Roman"/>
          <w:b/>
          <w:sz w:val="28"/>
          <w:szCs w:val="28"/>
          <w:u w:val="single"/>
        </w:rPr>
        <w:t>CERTIFICATION</w:t>
      </w:r>
    </w:p>
    <w:p w:rsidR="004876D8" w:rsidRPr="0076055D" w:rsidRDefault="004876D8" w:rsidP="004876D8">
      <w:pPr>
        <w:ind w:right="-90"/>
        <w:jc w:val="both"/>
        <w:rPr>
          <w:rFonts w:ascii="Times New Roman" w:hAnsi="Times New Roman"/>
          <w:sz w:val="24"/>
          <w:szCs w:val="24"/>
        </w:rPr>
      </w:pPr>
      <w:r w:rsidRPr="0076055D">
        <w:rPr>
          <w:rFonts w:ascii="Times New Roman" w:hAnsi="Times New Roman"/>
          <w:sz w:val="24"/>
          <w:szCs w:val="24"/>
        </w:rPr>
        <w:t xml:space="preserve">This is to certify that the foregoing Trinidad Rancheria </w:t>
      </w:r>
      <w:r>
        <w:rPr>
          <w:rFonts w:ascii="Times New Roman" w:hAnsi="Times New Roman"/>
          <w:sz w:val="24"/>
          <w:szCs w:val="24"/>
        </w:rPr>
        <w:t>Sales</w:t>
      </w:r>
      <w:r w:rsidRPr="0076055D">
        <w:rPr>
          <w:rFonts w:ascii="Times New Roman" w:hAnsi="Times New Roman"/>
          <w:sz w:val="24"/>
          <w:szCs w:val="24"/>
        </w:rPr>
        <w:t xml:space="preserve"> Ordinance was approved at a duly-called meeting of the Cher-Ae Heights Indian Community of the Trinidad Rancheria Community Council on October 18, 2014 at which a quorum was present, and that this ordinance was adopted by a vote of  </w:t>
      </w:r>
      <w:r w:rsidRPr="0076055D">
        <w:rPr>
          <w:rFonts w:ascii="Times New Roman" w:hAnsi="Times New Roman"/>
          <w:sz w:val="24"/>
          <w:szCs w:val="24"/>
          <w:u w:val="single"/>
        </w:rPr>
        <w:t xml:space="preserve">  52  </w:t>
      </w:r>
      <w:r w:rsidRPr="0076055D">
        <w:rPr>
          <w:rFonts w:ascii="Times New Roman" w:hAnsi="Times New Roman"/>
          <w:sz w:val="24"/>
          <w:szCs w:val="24"/>
        </w:rPr>
        <w:t xml:space="preserve"> in favor,</w:t>
      </w:r>
      <w:r w:rsidRPr="0076055D">
        <w:rPr>
          <w:rFonts w:ascii="Times New Roman" w:hAnsi="Times New Roman"/>
          <w:sz w:val="24"/>
          <w:szCs w:val="24"/>
          <w:u w:val="single"/>
        </w:rPr>
        <w:t xml:space="preserve">   0   </w:t>
      </w:r>
      <w:r w:rsidRPr="0076055D">
        <w:rPr>
          <w:rFonts w:ascii="Times New Roman" w:hAnsi="Times New Roman"/>
          <w:sz w:val="24"/>
          <w:szCs w:val="24"/>
        </w:rPr>
        <w:t xml:space="preserve">opposed, and </w:t>
      </w:r>
      <w:r w:rsidRPr="0076055D">
        <w:rPr>
          <w:rFonts w:ascii="Times New Roman" w:hAnsi="Times New Roman"/>
          <w:sz w:val="24"/>
          <w:szCs w:val="24"/>
          <w:u w:val="single"/>
        </w:rPr>
        <w:t xml:space="preserve">  </w:t>
      </w:r>
      <w:r>
        <w:rPr>
          <w:rFonts w:ascii="Times New Roman" w:hAnsi="Times New Roman"/>
          <w:sz w:val="24"/>
          <w:szCs w:val="24"/>
          <w:u w:val="single"/>
        </w:rPr>
        <w:t>2</w:t>
      </w:r>
      <w:r w:rsidRPr="0076055D">
        <w:rPr>
          <w:rFonts w:ascii="Times New Roman" w:hAnsi="Times New Roman"/>
          <w:sz w:val="24"/>
          <w:szCs w:val="24"/>
          <w:u w:val="single"/>
        </w:rPr>
        <w:t xml:space="preserve">   </w:t>
      </w:r>
      <w:r w:rsidRPr="0076055D">
        <w:rPr>
          <w:rFonts w:ascii="Times New Roman" w:hAnsi="Times New Roman"/>
          <w:sz w:val="24"/>
          <w:szCs w:val="24"/>
        </w:rPr>
        <w:t>abstaining.</w:t>
      </w:r>
    </w:p>
    <w:p w:rsidR="004876D8" w:rsidRPr="0076055D" w:rsidRDefault="004876D8" w:rsidP="004876D8">
      <w:pPr>
        <w:ind w:right="-90"/>
        <w:jc w:val="both"/>
        <w:rPr>
          <w:rFonts w:ascii="Times New Roman" w:hAnsi="Times New Roman"/>
          <w:sz w:val="24"/>
          <w:szCs w:val="24"/>
        </w:rPr>
      </w:pPr>
    </w:p>
    <w:p w:rsidR="004876D8" w:rsidRPr="0076055D" w:rsidRDefault="004876D8" w:rsidP="004876D8">
      <w:pPr>
        <w:spacing w:after="0"/>
        <w:ind w:right="-86"/>
        <w:jc w:val="both"/>
        <w:rPr>
          <w:rFonts w:ascii="Times New Roman" w:hAnsi="Times New Roman"/>
          <w:sz w:val="24"/>
          <w:szCs w:val="24"/>
        </w:rPr>
      </w:pPr>
      <w:r w:rsidRPr="0076055D">
        <w:rPr>
          <w:rFonts w:ascii="Times New Roman" w:hAnsi="Times New Roman"/>
          <w:sz w:val="24"/>
          <w:szCs w:val="24"/>
        </w:rPr>
        <w:t>________________</w:t>
      </w:r>
      <w:r>
        <w:rPr>
          <w:rFonts w:ascii="Times New Roman" w:hAnsi="Times New Roman"/>
          <w:sz w:val="24"/>
          <w:szCs w:val="24"/>
        </w:rPr>
        <w:t>_________________________</w:t>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t>_________________</w:t>
      </w:r>
    </w:p>
    <w:p w:rsidR="004876D8" w:rsidRPr="0076055D" w:rsidRDefault="004876D8" w:rsidP="004876D8">
      <w:pPr>
        <w:spacing w:after="0"/>
        <w:ind w:right="-86"/>
        <w:jc w:val="both"/>
        <w:rPr>
          <w:rFonts w:ascii="Times New Roman" w:hAnsi="Times New Roman"/>
          <w:sz w:val="24"/>
          <w:szCs w:val="24"/>
        </w:rPr>
      </w:pPr>
      <w:r w:rsidRPr="0076055D">
        <w:rPr>
          <w:rFonts w:ascii="Times New Roman" w:hAnsi="Times New Roman"/>
          <w:sz w:val="24"/>
          <w:szCs w:val="24"/>
        </w:rPr>
        <w:t>Garth Sundberg Sr., Chairperson</w:t>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t>Date</w:t>
      </w:r>
    </w:p>
    <w:p w:rsidR="004876D8" w:rsidRPr="0076055D" w:rsidRDefault="004876D8" w:rsidP="004876D8">
      <w:pPr>
        <w:spacing w:after="0"/>
        <w:ind w:right="-86"/>
        <w:jc w:val="both"/>
        <w:rPr>
          <w:rFonts w:ascii="Times New Roman" w:hAnsi="Times New Roman"/>
          <w:sz w:val="24"/>
          <w:szCs w:val="24"/>
        </w:rPr>
      </w:pPr>
    </w:p>
    <w:p w:rsidR="004876D8" w:rsidRPr="0076055D" w:rsidRDefault="004876D8" w:rsidP="004876D8">
      <w:pPr>
        <w:spacing w:after="0"/>
        <w:ind w:right="-86"/>
        <w:jc w:val="both"/>
        <w:rPr>
          <w:rFonts w:ascii="Times New Roman" w:hAnsi="Times New Roman"/>
          <w:sz w:val="24"/>
          <w:szCs w:val="24"/>
        </w:rPr>
      </w:pPr>
    </w:p>
    <w:p w:rsidR="004876D8" w:rsidRPr="0076055D" w:rsidRDefault="004876D8" w:rsidP="004876D8">
      <w:pPr>
        <w:spacing w:after="0"/>
        <w:ind w:right="-86"/>
        <w:jc w:val="both"/>
        <w:rPr>
          <w:rFonts w:ascii="Times New Roman" w:hAnsi="Times New Roman"/>
          <w:sz w:val="24"/>
          <w:szCs w:val="24"/>
        </w:rPr>
      </w:pPr>
      <w:r w:rsidRPr="0076055D">
        <w:rPr>
          <w:rFonts w:ascii="Times New Roman" w:hAnsi="Times New Roman"/>
          <w:sz w:val="24"/>
          <w:szCs w:val="24"/>
        </w:rPr>
        <w:t>ATTEST:</w:t>
      </w:r>
    </w:p>
    <w:p w:rsidR="004876D8" w:rsidRPr="0076055D" w:rsidRDefault="004876D8" w:rsidP="004876D8">
      <w:pPr>
        <w:spacing w:after="0"/>
        <w:ind w:right="-86"/>
        <w:jc w:val="both"/>
        <w:rPr>
          <w:rFonts w:ascii="Times New Roman" w:hAnsi="Times New Roman"/>
          <w:sz w:val="24"/>
          <w:szCs w:val="24"/>
        </w:rPr>
      </w:pPr>
    </w:p>
    <w:p w:rsidR="004876D8" w:rsidRPr="0076055D" w:rsidRDefault="004876D8" w:rsidP="004876D8">
      <w:pPr>
        <w:spacing w:after="0"/>
        <w:ind w:right="-86"/>
        <w:jc w:val="both"/>
        <w:rPr>
          <w:rFonts w:ascii="Times New Roman" w:hAnsi="Times New Roman"/>
          <w:sz w:val="24"/>
          <w:szCs w:val="24"/>
        </w:rPr>
      </w:pPr>
    </w:p>
    <w:p w:rsidR="004876D8" w:rsidRPr="0076055D" w:rsidRDefault="004876D8" w:rsidP="004876D8">
      <w:pPr>
        <w:spacing w:after="0"/>
        <w:ind w:right="-86"/>
        <w:jc w:val="both"/>
        <w:rPr>
          <w:rFonts w:ascii="Times New Roman" w:hAnsi="Times New Roman"/>
          <w:sz w:val="24"/>
          <w:szCs w:val="24"/>
        </w:rPr>
      </w:pPr>
      <w:r w:rsidRPr="0076055D">
        <w:rPr>
          <w:rFonts w:ascii="Times New Roman" w:hAnsi="Times New Roman"/>
          <w:sz w:val="24"/>
          <w:szCs w:val="24"/>
        </w:rPr>
        <w:t>________________</w:t>
      </w:r>
      <w:r>
        <w:rPr>
          <w:rFonts w:ascii="Times New Roman" w:hAnsi="Times New Roman"/>
          <w:sz w:val="24"/>
          <w:szCs w:val="24"/>
        </w:rPr>
        <w:t>_________________________</w:t>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t>_________________</w:t>
      </w:r>
    </w:p>
    <w:p w:rsidR="004876D8" w:rsidRPr="0076055D" w:rsidRDefault="004876D8" w:rsidP="004876D8">
      <w:pPr>
        <w:spacing w:after="0"/>
        <w:ind w:right="-86"/>
        <w:jc w:val="both"/>
        <w:rPr>
          <w:rFonts w:ascii="Times New Roman" w:hAnsi="Times New Roman"/>
          <w:sz w:val="24"/>
          <w:szCs w:val="24"/>
        </w:rPr>
      </w:pPr>
      <w:r w:rsidRPr="0076055D">
        <w:rPr>
          <w:rFonts w:ascii="Times New Roman" w:hAnsi="Times New Roman"/>
          <w:sz w:val="24"/>
          <w:szCs w:val="24"/>
        </w:rPr>
        <w:t>Trina Mathewson, Secretary / Treasurer</w:t>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t>Date</w:t>
      </w:r>
    </w:p>
    <w:p w:rsidR="00B81C58" w:rsidRPr="00493BF2" w:rsidRDefault="00B81C58" w:rsidP="004876D8">
      <w:pPr>
        <w:spacing w:after="0"/>
        <w:jc w:val="both"/>
        <w:rPr>
          <w:rFonts w:ascii="Times New Roman" w:hAnsi="Times New Roman"/>
          <w:sz w:val="24"/>
          <w:szCs w:val="24"/>
        </w:rPr>
      </w:pPr>
    </w:p>
    <w:sectPr w:rsidR="00B81C58" w:rsidRPr="00493BF2" w:rsidSect="004876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24E" w:rsidRDefault="00E1724E" w:rsidP="000E206A">
      <w:pPr>
        <w:spacing w:after="0" w:line="240" w:lineRule="auto"/>
      </w:pPr>
      <w:r>
        <w:separator/>
      </w:r>
    </w:p>
  </w:endnote>
  <w:endnote w:type="continuationSeparator" w:id="0">
    <w:p w:rsidR="00E1724E" w:rsidRDefault="00E1724E" w:rsidP="000E2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6D8" w:rsidRPr="004876D8" w:rsidRDefault="004876D8">
    <w:pPr>
      <w:pStyle w:val="Footer"/>
      <w:rPr>
        <w:rFonts w:ascii="Times New Roman" w:hAnsi="Times New Roman"/>
        <w:sz w:val="20"/>
        <w:szCs w:val="20"/>
        <w:lang w:val="en-US"/>
      </w:rPr>
    </w:pPr>
    <w:r w:rsidRPr="00B1360E">
      <w:rPr>
        <w:rFonts w:ascii="Times New Roman" w:hAnsi="Times New Roman"/>
        <w:sz w:val="20"/>
        <w:szCs w:val="20"/>
      </w:rPr>
      <w:fldChar w:fldCharType="begin"/>
    </w:r>
    <w:r w:rsidRPr="00B1360E">
      <w:rPr>
        <w:rFonts w:ascii="Times New Roman" w:hAnsi="Times New Roman"/>
        <w:sz w:val="20"/>
        <w:szCs w:val="20"/>
      </w:rPr>
      <w:instrText xml:space="preserve"> PAGE   \* MERGEFORMAT </w:instrText>
    </w:r>
    <w:r w:rsidRPr="00B1360E">
      <w:rPr>
        <w:rFonts w:ascii="Times New Roman" w:hAnsi="Times New Roman"/>
        <w:sz w:val="20"/>
        <w:szCs w:val="20"/>
      </w:rPr>
      <w:fldChar w:fldCharType="separate"/>
    </w:r>
    <w:r w:rsidR="008109BD">
      <w:rPr>
        <w:rFonts w:ascii="Times New Roman" w:hAnsi="Times New Roman"/>
        <w:noProof/>
        <w:sz w:val="20"/>
        <w:szCs w:val="20"/>
      </w:rPr>
      <w:t>6</w:t>
    </w:r>
    <w:r w:rsidRPr="00B1360E">
      <w:rPr>
        <w:rFonts w:ascii="Times New Roman" w:hAnsi="Times New Roman"/>
        <w:noProof/>
        <w:sz w:val="20"/>
        <w:szCs w:val="20"/>
      </w:rPr>
      <w:fldChar w:fldCharType="end"/>
    </w:r>
    <w:r>
      <w:rPr>
        <w:rFonts w:ascii="Times New Roman" w:hAnsi="Times New Roman"/>
        <w:noProof/>
        <w:sz w:val="20"/>
        <w:szCs w:val="20"/>
        <w:lang w:val="en-US"/>
      </w:rPr>
      <w:tab/>
    </w:r>
    <w:r w:rsidRPr="00B1360E">
      <w:rPr>
        <w:rFonts w:ascii="Times New Roman" w:hAnsi="Times New Roman"/>
        <w:noProof/>
        <w:sz w:val="20"/>
        <w:szCs w:val="20"/>
        <w:lang w:val="en-US"/>
      </w:rPr>
      <w:t xml:space="preserve">Trinidad Rancheria </w:t>
    </w:r>
    <w:r>
      <w:rPr>
        <w:rFonts w:ascii="Times New Roman" w:hAnsi="Times New Roman"/>
        <w:noProof/>
        <w:sz w:val="20"/>
        <w:szCs w:val="20"/>
        <w:lang w:val="en-US"/>
      </w:rPr>
      <w:t>Sales Tax</w:t>
    </w:r>
    <w:r w:rsidRPr="00B1360E">
      <w:rPr>
        <w:rFonts w:ascii="Times New Roman" w:hAnsi="Times New Roman"/>
        <w:noProof/>
        <w:sz w:val="20"/>
        <w:szCs w:val="20"/>
        <w:lang w:val="en-US"/>
      </w:rPr>
      <w:t xml:space="preserve"> Ordiance—</w:t>
    </w:r>
    <w:r>
      <w:rPr>
        <w:rFonts w:ascii="Times New Roman" w:hAnsi="Times New Roman"/>
        <w:noProof/>
        <w:sz w:val="20"/>
        <w:szCs w:val="20"/>
        <w:lang w:val="en-US"/>
      </w:rPr>
      <w:t xml:space="preserve">Approved by the </w:t>
    </w:r>
    <w:r w:rsidRPr="00B1360E">
      <w:rPr>
        <w:rFonts w:ascii="Times New Roman" w:hAnsi="Times New Roman"/>
        <w:noProof/>
        <w:sz w:val="20"/>
        <w:szCs w:val="20"/>
        <w:lang w:val="en-US"/>
      </w:rPr>
      <w:t xml:space="preserve">Community Council </w:t>
    </w:r>
    <w:r>
      <w:rPr>
        <w:rFonts w:ascii="Times New Roman" w:hAnsi="Times New Roman"/>
        <w:noProof/>
        <w:sz w:val="20"/>
        <w:szCs w:val="20"/>
        <w:lang w:val="en-US"/>
      </w:rPr>
      <w:t>10.18.14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24E" w:rsidRDefault="00E1724E" w:rsidP="000E206A">
      <w:pPr>
        <w:spacing w:after="0" w:line="240" w:lineRule="auto"/>
      </w:pPr>
      <w:r>
        <w:separator/>
      </w:r>
    </w:p>
  </w:footnote>
  <w:footnote w:type="continuationSeparator" w:id="0">
    <w:p w:rsidR="00E1724E" w:rsidRDefault="00E1724E" w:rsidP="000E2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03B31"/>
    <w:multiLevelType w:val="hybridMultilevel"/>
    <w:tmpl w:val="AE101D38"/>
    <w:lvl w:ilvl="0" w:tplc="F0B27D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C58"/>
    <w:rsid w:val="00005E61"/>
    <w:rsid w:val="000130E0"/>
    <w:rsid w:val="00026DF7"/>
    <w:rsid w:val="0005782F"/>
    <w:rsid w:val="0009404C"/>
    <w:rsid w:val="000A03CB"/>
    <w:rsid w:val="000A6665"/>
    <w:rsid w:val="000E206A"/>
    <w:rsid w:val="000E5E10"/>
    <w:rsid w:val="000F1F8E"/>
    <w:rsid w:val="000F257E"/>
    <w:rsid w:val="00122315"/>
    <w:rsid w:val="001237C4"/>
    <w:rsid w:val="00134BC2"/>
    <w:rsid w:val="00160FDB"/>
    <w:rsid w:val="00166845"/>
    <w:rsid w:val="00186734"/>
    <w:rsid w:val="00192185"/>
    <w:rsid w:val="00197A7E"/>
    <w:rsid w:val="001A0672"/>
    <w:rsid w:val="001B581C"/>
    <w:rsid w:val="001C168E"/>
    <w:rsid w:val="001D09C1"/>
    <w:rsid w:val="00205456"/>
    <w:rsid w:val="002110BE"/>
    <w:rsid w:val="00226F4C"/>
    <w:rsid w:val="002379C2"/>
    <w:rsid w:val="00260596"/>
    <w:rsid w:val="002B0977"/>
    <w:rsid w:val="002B241D"/>
    <w:rsid w:val="002C2B83"/>
    <w:rsid w:val="002D023E"/>
    <w:rsid w:val="003004C1"/>
    <w:rsid w:val="003030BC"/>
    <w:rsid w:val="003108DD"/>
    <w:rsid w:val="003175AF"/>
    <w:rsid w:val="003269D3"/>
    <w:rsid w:val="003271EA"/>
    <w:rsid w:val="00332B81"/>
    <w:rsid w:val="00340DD5"/>
    <w:rsid w:val="00350CC7"/>
    <w:rsid w:val="0035135B"/>
    <w:rsid w:val="00357A25"/>
    <w:rsid w:val="00360A76"/>
    <w:rsid w:val="00361863"/>
    <w:rsid w:val="0036730E"/>
    <w:rsid w:val="003A3B87"/>
    <w:rsid w:val="003D6695"/>
    <w:rsid w:val="00406B38"/>
    <w:rsid w:val="004070A0"/>
    <w:rsid w:val="0042213B"/>
    <w:rsid w:val="00422C99"/>
    <w:rsid w:val="00444A62"/>
    <w:rsid w:val="00452E31"/>
    <w:rsid w:val="00457DF4"/>
    <w:rsid w:val="00474E3C"/>
    <w:rsid w:val="00483FFF"/>
    <w:rsid w:val="0048625D"/>
    <w:rsid w:val="004876D8"/>
    <w:rsid w:val="00493BF2"/>
    <w:rsid w:val="004C0BAC"/>
    <w:rsid w:val="004E4114"/>
    <w:rsid w:val="004F0D36"/>
    <w:rsid w:val="00512440"/>
    <w:rsid w:val="00521D73"/>
    <w:rsid w:val="0053729C"/>
    <w:rsid w:val="005439EC"/>
    <w:rsid w:val="00554218"/>
    <w:rsid w:val="00562FBE"/>
    <w:rsid w:val="005749C6"/>
    <w:rsid w:val="00576FFF"/>
    <w:rsid w:val="00580E7C"/>
    <w:rsid w:val="005857A6"/>
    <w:rsid w:val="00590D27"/>
    <w:rsid w:val="005A39B8"/>
    <w:rsid w:val="005A4998"/>
    <w:rsid w:val="005A7313"/>
    <w:rsid w:val="005C5517"/>
    <w:rsid w:val="005E29A7"/>
    <w:rsid w:val="005F7352"/>
    <w:rsid w:val="00603D4B"/>
    <w:rsid w:val="00613FB7"/>
    <w:rsid w:val="006166DE"/>
    <w:rsid w:val="0065509F"/>
    <w:rsid w:val="00657432"/>
    <w:rsid w:val="00660D72"/>
    <w:rsid w:val="00673CA6"/>
    <w:rsid w:val="0068307E"/>
    <w:rsid w:val="007175B5"/>
    <w:rsid w:val="00722057"/>
    <w:rsid w:val="007267B9"/>
    <w:rsid w:val="007269A8"/>
    <w:rsid w:val="00737F1C"/>
    <w:rsid w:val="00741C77"/>
    <w:rsid w:val="007641B5"/>
    <w:rsid w:val="00775DC2"/>
    <w:rsid w:val="00783CBC"/>
    <w:rsid w:val="00791265"/>
    <w:rsid w:val="0079648D"/>
    <w:rsid w:val="007C0862"/>
    <w:rsid w:val="007D2FDF"/>
    <w:rsid w:val="007D7F4D"/>
    <w:rsid w:val="007E010F"/>
    <w:rsid w:val="00805FAD"/>
    <w:rsid w:val="008109BD"/>
    <w:rsid w:val="00811DF8"/>
    <w:rsid w:val="00822B43"/>
    <w:rsid w:val="00825D28"/>
    <w:rsid w:val="008261A1"/>
    <w:rsid w:val="00851A80"/>
    <w:rsid w:val="008568F2"/>
    <w:rsid w:val="00860CB8"/>
    <w:rsid w:val="0087298D"/>
    <w:rsid w:val="0087714B"/>
    <w:rsid w:val="00877290"/>
    <w:rsid w:val="00886821"/>
    <w:rsid w:val="00893E94"/>
    <w:rsid w:val="008C3B87"/>
    <w:rsid w:val="008D110B"/>
    <w:rsid w:val="008E0233"/>
    <w:rsid w:val="00913694"/>
    <w:rsid w:val="00934A62"/>
    <w:rsid w:val="009354D6"/>
    <w:rsid w:val="0094706B"/>
    <w:rsid w:val="009662F4"/>
    <w:rsid w:val="00970F93"/>
    <w:rsid w:val="00986D59"/>
    <w:rsid w:val="009C3AB9"/>
    <w:rsid w:val="009D7C01"/>
    <w:rsid w:val="009E6C3F"/>
    <w:rsid w:val="00A00094"/>
    <w:rsid w:val="00A06154"/>
    <w:rsid w:val="00A173D3"/>
    <w:rsid w:val="00A43259"/>
    <w:rsid w:val="00A558E1"/>
    <w:rsid w:val="00A575CC"/>
    <w:rsid w:val="00AA2009"/>
    <w:rsid w:val="00AC1342"/>
    <w:rsid w:val="00AC7AEE"/>
    <w:rsid w:val="00AD01E2"/>
    <w:rsid w:val="00AD29D5"/>
    <w:rsid w:val="00AD7DE8"/>
    <w:rsid w:val="00AE0BB2"/>
    <w:rsid w:val="00AE6DCD"/>
    <w:rsid w:val="00B050E0"/>
    <w:rsid w:val="00B1708A"/>
    <w:rsid w:val="00B17570"/>
    <w:rsid w:val="00B22980"/>
    <w:rsid w:val="00B24614"/>
    <w:rsid w:val="00B34625"/>
    <w:rsid w:val="00B34EE5"/>
    <w:rsid w:val="00B35252"/>
    <w:rsid w:val="00B366B3"/>
    <w:rsid w:val="00B478FD"/>
    <w:rsid w:val="00B53D53"/>
    <w:rsid w:val="00B5706D"/>
    <w:rsid w:val="00B7787E"/>
    <w:rsid w:val="00B81C58"/>
    <w:rsid w:val="00B92E30"/>
    <w:rsid w:val="00B964DC"/>
    <w:rsid w:val="00BD6D31"/>
    <w:rsid w:val="00BF4932"/>
    <w:rsid w:val="00C01BB6"/>
    <w:rsid w:val="00C117EF"/>
    <w:rsid w:val="00C11CBA"/>
    <w:rsid w:val="00C1663A"/>
    <w:rsid w:val="00C179E5"/>
    <w:rsid w:val="00C40CF6"/>
    <w:rsid w:val="00C40F55"/>
    <w:rsid w:val="00C42889"/>
    <w:rsid w:val="00C517FF"/>
    <w:rsid w:val="00C5353A"/>
    <w:rsid w:val="00CD7620"/>
    <w:rsid w:val="00CE1B70"/>
    <w:rsid w:val="00CE4FDE"/>
    <w:rsid w:val="00D07FA2"/>
    <w:rsid w:val="00D1450F"/>
    <w:rsid w:val="00D22693"/>
    <w:rsid w:val="00D46B7C"/>
    <w:rsid w:val="00D737DB"/>
    <w:rsid w:val="00D77114"/>
    <w:rsid w:val="00D85A53"/>
    <w:rsid w:val="00DA775C"/>
    <w:rsid w:val="00DB2382"/>
    <w:rsid w:val="00DB28F3"/>
    <w:rsid w:val="00DB4213"/>
    <w:rsid w:val="00E1724E"/>
    <w:rsid w:val="00E436C1"/>
    <w:rsid w:val="00E51662"/>
    <w:rsid w:val="00E52AF5"/>
    <w:rsid w:val="00E761EF"/>
    <w:rsid w:val="00E823F2"/>
    <w:rsid w:val="00E91423"/>
    <w:rsid w:val="00EB1DEA"/>
    <w:rsid w:val="00EB3B84"/>
    <w:rsid w:val="00EC26E3"/>
    <w:rsid w:val="00EE024E"/>
    <w:rsid w:val="00F0643F"/>
    <w:rsid w:val="00F15BAB"/>
    <w:rsid w:val="00F26D77"/>
    <w:rsid w:val="00F37577"/>
    <w:rsid w:val="00F54097"/>
    <w:rsid w:val="00FC22E3"/>
    <w:rsid w:val="00FE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28B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06A"/>
    <w:pPr>
      <w:tabs>
        <w:tab w:val="center" w:pos="4680"/>
        <w:tab w:val="right" w:pos="9360"/>
      </w:tabs>
    </w:pPr>
    <w:rPr>
      <w:lang w:val="x-none" w:eastAsia="x-none"/>
    </w:rPr>
  </w:style>
  <w:style w:type="character" w:customStyle="1" w:styleId="HeaderChar">
    <w:name w:val="Header Char"/>
    <w:link w:val="Header"/>
    <w:uiPriority w:val="99"/>
    <w:rsid w:val="000E206A"/>
    <w:rPr>
      <w:sz w:val="22"/>
      <w:szCs w:val="22"/>
    </w:rPr>
  </w:style>
  <w:style w:type="paragraph" w:styleId="Footer">
    <w:name w:val="footer"/>
    <w:basedOn w:val="Normal"/>
    <w:link w:val="FooterChar"/>
    <w:uiPriority w:val="99"/>
    <w:unhideWhenUsed/>
    <w:rsid w:val="000E206A"/>
    <w:pPr>
      <w:tabs>
        <w:tab w:val="center" w:pos="4680"/>
        <w:tab w:val="right" w:pos="9360"/>
      </w:tabs>
    </w:pPr>
    <w:rPr>
      <w:lang w:val="x-none" w:eastAsia="x-none"/>
    </w:rPr>
  </w:style>
  <w:style w:type="character" w:customStyle="1" w:styleId="FooterChar">
    <w:name w:val="Footer Char"/>
    <w:link w:val="Footer"/>
    <w:uiPriority w:val="99"/>
    <w:rsid w:val="000E206A"/>
    <w:rPr>
      <w:sz w:val="22"/>
      <w:szCs w:val="22"/>
    </w:rPr>
  </w:style>
  <w:style w:type="paragraph" w:styleId="BalloonText">
    <w:name w:val="Balloon Text"/>
    <w:basedOn w:val="Normal"/>
    <w:link w:val="BalloonTextChar"/>
    <w:uiPriority w:val="99"/>
    <w:semiHidden/>
    <w:unhideWhenUsed/>
    <w:rsid w:val="00A0615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6154"/>
    <w:rPr>
      <w:rFonts w:ascii="Tahoma" w:hAnsi="Tahoma" w:cs="Tahoma"/>
      <w:sz w:val="16"/>
      <w:szCs w:val="16"/>
    </w:rPr>
  </w:style>
  <w:style w:type="character" w:styleId="CommentReference">
    <w:name w:val="annotation reference"/>
    <w:uiPriority w:val="99"/>
    <w:semiHidden/>
    <w:unhideWhenUsed/>
    <w:rsid w:val="00AD01E2"/>
    <w:rPr>
      <w:sz w:val="16"/>
      <w:szCs w:val="16"/>
    </w:rPr>
  </w:style>
  <w:style w:type="paragraph" w:styleId="CommentText">
    <w:name w:val="annotation text"/>
    <w:basedOn w:val="Normal"/>
    <w:link w:val="CommentTextChar"/>
    <w:uiPriority w:val="99"/>
    <w:semiHidden/>
    <w:unhideWhenUsed/>
    <w:rsid w:val="00AD01E2"/>
    <w:rPr>
      <w:sz w:val="20"/>
      <w:szCs w:val="20"/>
    </w:rPr>
  </w:style>
  <w:style w:type="character" w:customStyle="1" w:styleId="CommentTextChar">
    <w:name w:val="Comment Text Char"/>
    <w:basedOn w:val="DefaultParagraphFont"/>
    <w:link w:val="CommentText"/>
    <w:uiPriority w:val="99"/>
    <w:semiHidden/>
    <w:rsid w:val="00AD01E2"/>
  </w:style>
  <w:style w:type="paragraph" w:styleId="CommentSubject">
    <w:name w:val="annotation subject"/>
    <w:basedOn w:val="CommentText"/>
    <w:next w:val="CommentText"/>
    <w:link w:val="CommentSubjectChar"/>
    <w:uiPriority w:val="99"/>
    <w:semiHidden/>
    <w:unhideWhenUsed/>
    <w:rsid w:val="00AD01E2"/>
    <w:rPr>
      <w:b/>
      <w:bCs/>
      <w:lang w:val="x-none" w:eastAsia="x-none"/>
    </w:rPr>
  </w:style>
  <w:style w:type="character" w:customStyle="1" w:styleId="CommentSubjectChar">
    <w:name w:val="Comment Subject Char"/>
    <w:link w:val="CommentSubject"/>
    <w:uiPriority w:val="99"/>
    <w:semiHidden/>
    <w:rsid w:val="00AD01E2"/>
    <w:rPr>
      <w:b/>
      <w:bCs/>
    </w:rPr>
  </w:style>
  <w:style w:type="paragraph" w:styleId="Revision">
    <w:name w:val="Revision"/>
    <w:hidden/>
    <w:uiPriority w:val="99"/>
    <w:semiHidden/>
    <w:rsid w:val="005A7313"/>
    <w:rPr>
      <w:sz w:val="22"/>
      <w:szCs w:val="22"/>
    </w:rPr>
  </w:style>
  <w:style w:type="paragraph" w:customStyle="1" w:styleId="Default">
    <w:name w:val="Default"/>
    <w:uiPriority w:val="99"/>
    <w:rsid w:val="004876D8"/>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E69AAF-B5A1-4C8B-B7A5-C2CD7BCDB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2943</Words>
  <Characters>16780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cp:keywords> </cp:keywords>
  <cp:lastModifiedBy/>
  <cp:revision>1</cp:revision>
  <dcterms:created xsi:type="dcterms:W3CDTF">2025-09-16T18:04:00Z</dcterms:created>
  <dcterms:modified xsi:type="dcterms:W3CDTF">2025-12-03T16:37:00Z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gFAA5ajW4yTOEjtobs2JiKDIWRRDFReVTIP+qOTEQvAHL19mqmGuvxTpy06rHXEUTr237DEhC4Nk61Me_x000d_
C6rYk9NyIAHNmz1hYzSEZzihZv//lpUNRYPJFJwCjZVq0uWv9/j4CPOy0N5vjgceC6rYk9NyIAHN_x000d_
mz1hYzSEZzihZv//lpUNRYPJFJwCjYRH9bUO5mz4XGArMpUGtPs5OeOZsWifXtfS4YKPUQ83LZ72_x000d_
H5oGZo472OGwX9WQS</vt:lpwstr>
  </property>
  <property fmtid="{D5CDD505-2E9C-101B-9397-08002B2CF9AE}" pid="3" name="RESPONSE_SENDER_NAME">
    <vt:lpwstr>sAAAE34RQVAK31m/ITgNhQ3fQtduAXhVaroYcJk/uy1Udak=</vt:lpwstr>
  </property>
  <property fmtid="{D5CDD505-2E9C-101B-9397-08002B2CF9AE}" pid="4" name="EMAIL_OWNER_ADDRESS">
    <vt:lpwstr>4AAAUmLmXdMZevQI8OXOaP9Wb54XtdXH+itKaLj7xheKLUGqcC8UBfC3kg==</vt:lpwstr>
  </property>
  <property fmtid="{D5CDD505-2E9C-101B-9397-08002B2CF9AE}" pid="5" name="MAIL_MSG_ID2">
    <vt:lpwstr>O7lAdVjuaQ109ddYb6ImeX+qxcxPeE7g1tkBruKLE/Tg3RevHcAZZzjB6VJ_x000d_
HI/D7CeNYzT7FRudt4TcZsu7aWn71XK+W2m7tw==</vt:lpwstr>
  </property>
</Properties>
</file>